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4865CDBF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2879894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76F5305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2BCE77F" wp14:editId="2409A6EA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374B895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67E18B07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29F6801" w14:textId="6FFD78CD" w:rsidR="00B64619" w:rsidRPr="00896081" w:rsidRDefault="0068664E" w:rsidP="00896081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9629EE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6.3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(</w:t>
            </w:r>
            <w:r w:rsidR="009629EE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2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)</w:t>
            </w:r>
          </w:p>
        </w:tc>
      </w:tr>
      <w:tr w:rsidR="0068664E" w:rsidRPr="00FC3230" w14:paraId="777160C0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492FAF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15B3BD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B7DF39F" w14:textId="332A89E1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9D6287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رئيس الجلسة</w:t>
            </w:r>
          </w:p>
          <w:p w14:paraId="19F7EE76" w14:textId="21EE355F" w:rsidR="0068664E" w:rsidRPr="00F02C4C" w:rsidRDefault="00326F12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  <w:lang w:val="en-CH"/>
              </w:rPr>
              <w:t>30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  <w:lang w:val="en-CH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783D439" w14:textId="03BF0B92" w:rsidR="0068664E" w:rsidRPr="00FC3230" w:rsidRDefault="009D6287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5399A1FB" w14:textId="5AD0E073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9629EE">
        <w:rPr>
          <w:b/>
          <w:bCs/>
          <w:sz w:val="22"/>
          <w:szCs w:val="28"/>
        </w:rPr>
        <w:t>6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8C1342">
        <w:rPr>
          <w:rFonts w:hint="cs"/>
          <w:b/>
          <w:bCs/>
          <w:sz w:val="22"/>
          <w:szCs w:val="28"/>
          <w:rtl/>
        </w:rPr>
        <w:t xml:space="preserve">المسائل العامة والقانونية </w:t>
      </w:r>
      <w:proofErr w:type="spellStart"/>
      <w:r w:rsidR="008C1342">
        <w:rPr>
          <w:rFonts w:hint="cs"/>
          <w:b/>
          <w:bCs/>
          <w:sz w:val="22"/>
          <w:szCs w:val="28"/>
          <w:rtl/>
        </w:rPr>
        <w:t>والسياساتية</w:t>
      </w:r>
      <w:proofErr w:type="spellEnd"/>
      <w:r w:rsidR="008C1342">
        <w:rPr>
          <w:rFonts w:hint="cs"/>
          <w:b/>
          <w:bCs/>
          <w:sz w:val="22"/>
          <w:szCs w:val="28"/>
          <w:rtl/>
        </w:rPr>
        <w:t xml:space="preserve"> والتنظيمية والمالية والإدارية</w:t>
      </w:r>
    </w:p>
    <w:p w14:paraId="47E7FA51" w14:textId="46D1A29B" w:rsidR="00C4470F" w:rsidRPr="0005068B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lang w:val="en-US"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9629EE">
        <w:rPr>
          <w:b/>
          <w:bCs/>
          <w:sz w:val="22"/>
          <w:szCs w:val="28"/>
        </w:rPr>
        <w:t>6.3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8C1342">
        <w:rPr>
          <w:rFonts w:hint="cs"/>
          <w:b/>
          <w:bCs/>
          <w:rtl/>
        </w:rPr>
        <w:t>المسائل المالية</w:t>
      </w:r>
    </w:p>
    <w:p w14:paraId="297AD0FD" w14:textId="692ED87F" w:rsidR="00814CC6" w:rsidRPr="003E4EF4" w:rsidRDefault="00C236CC" w:rsidP="00315760">
      <w:pPr>
        <w:pStyle w:val="WMOHeading1"/>
      </w:pPr>
      <w:bookmarkStart w:id="0" w:name="_APPENDIX_A:_"/>
      <w:bookmarkEnd w:id="0"/>
      <w:r>
        <w:rPr>
          <w:rFonts w:hint="cs"/>
          <w:rtl/>
        </w:rPr>
        <w:t xml:space="preserve">تقدير </w:t>
      </w:r>
      <w:r w:rsidR="00E74EDD">
        <w:rPr>
          <w:rFonts w:hint="cs"/>
          <w:rtl/>
        </w:rPr>
        <w:t xml:space="preserve">الاشتراكات </w:t>
      </w:r>
      <w:r w:rsidR="00351F04">
        <w:rPr>
          <w:rFonts w:hint="cs"/>
          <w:rtl/>
        </w:rPr>
        <w:t>ال</w:t>
      </w:r>
      <w:r w:rsidR="00F418FE">
        <w:rPr>
          <w:rFonts w:hint="cs"/>
          <w:rtl/>
        </w:rPr>
        <w:t>تناسبي</w:t>
      </w:r>
      <w:r w:rsidR="00351F04">
        <w:rPr>
          <w:rFonts w:hint="cs"/>
          <w:rtl/>
        </w:rPr>
        <w:t>ة</w:t>
      </w:r>
      <w:r w:rsidR="00E74EDD">
        <w:rPr>
          <w:rFonts w:hint="cs"/>
          <w:rtl/>
        </w:rPr>
        <w:t xml:space="preserve"> </w:t>
      </w:r>
      <w:r w:rsidR="0005068B">
        <w:rPr>
          <w:rFonts w:hint="cs"/>
          <w:rtl/>
        </w:rPr>
        <w:t xml:space="preserve">للأعضاء </w:t>
      </w:r>
      <w:r w:rsidR="00A401FC">
        <w:rPr>
          <w:rFonts w:hint="cs"/>
          <w:rtl/>
        </w:rPr>
        <w:t>ل</w:t>
      </w:r>
      <w:r w:rsidR="0005068B">
        <w:rPr>
          <w:rFonts w:hint="cs"/>
          <w:rtl/>
        </w:rPr>
        <w:t>لفترة المالية التاسعة عشرة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:rsidDel="009D6287" w14:paraId="725600BF" w14:textId="650C955C" w:rsidTr="00EF5E28">
        <w:trPr>
          <w:jc w:val="center"/>
          <w:del w:id="1" w:author="Tina Youssef" w:date="2023-06-02T11:00:00Z"/>
        </w:trPr>
        <w:tc>
          <w:tcPr>
            <w:tcW w:w="9175" w:type="dxa"/>
          </w:tcPr>
          <w:p w14:paraId="67B05266" w14:textId="4D0572A9" w:rsidR="00EF5E28" w:rsidRPr="003E4EF4" w:rsidDel="009D6287" w:rsidRDefault="00EF5E28" w:rsidP="00130AFF">
            <w:pPr>
              <w:pStyle w:val="WMOBodyText"/>
              <w:spacing w:after="120"/>
              <w:jc w:val="center"/>
              <w:rPr>
                <w:del w:id="2" w:author="Tina Youssef" w:date="2023-06-02T11:00:00Z"/>
              </w:rPr>
            </w:pPr>
            <w:del w:id="3" w:author="Tina Youssef" w:date="2023-06-02T11:00:00Z">
              <w:r w:rsidRPr="003E4EF4" w:rsidDel="009D6287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961410" w:rsidRPr="003E4EF4" w:rsidDel="009D6287" w14:paraId="5A378ACB" w14:textId="3FDEB79E" w:rsidTr="00E10773">
        <w:trPr>
          <w:trHeight w:val="3610"/>
          <w:jc w:val="center"/>
          <w:del w:id="4" w:author="Tina Youssef" w:date="2023-06-02T11:00:00Z"/>
        </w:trPr>
        <w:tc>
          <w:tcPr>
            <w:tcW w:w="9175" w:type="dxa"/>
          </w:tcPr>
          <w:p w14:paraId="68679C97" w14:textId="2213C93F" w:rsidR="00961410" w:rsidRPr="004A159A" w:rsidDel="009D6287" w:rsidRDefault="00961410" w:rsidP="00553E4B">
            <w:pPr>
              <w:pStyle w:val="WMOBodyText"/>
              <w:jc w:val="left"/>
              <w:rPr>
                <w:del w:id="5" w:author="Tina Youssef" w:date="2023-06-02T11:00:00Z"/>
              </w:rPr>
            </w:pPr>
            <w:del w:id="6" w:author="Tina Youssef" w:date="2023-06-02T11:00:00Z">
              <w:r w:rsidRPr="000E0A03" w:rsidDel="009D6287">
                <w:rPr>
                  <w:rFonts w:hint="cs"/>
                  <w:b/>
                  <w:bCs/>
                  <w:rtl/>
                </w:rPr>
                <w:delText xml:space="preserve">وثيقة </w:delText>
              </w:r>
              <w:r w:rsidDel="009D6287">
                <w:rPr>
                  <w:rFonts w:hint="cs"/>
                  <w:b/>
                  <w:bCs/>
                  <w:rtl/>
                </w:rPr>
                <w:delText>مقدمة من</w:delText>
              </w:r>
              <w:r w:rsidRPr="000E0A03" w:rsidDel="009D6287">
                <w:rPr>
                  <w:rFonts w:hint="cs"/>
                  <w:b/>
                  <w:bCs/>
                  <w:rtl/>
                </w:rPr>
                <w:delText>:</w:delText>
              </w:r>
              <w:r w:rsidRPr="004A159A" w:rsidDel="009D6287">
                <w:rPr>
                  <w:rFonts w:hint="cs"/>
                  <w:rtl/>
                </w:rPr>
                <w:delText xml:space="preserve"> </w:delText>
              </w:r>
              <w:r w:rsidR="004977EF" w:rsidDel="009D6287">
                <w:rPr>
                  <w:rFonts w:hint="cs"/>
                  <w:rtl/>
                </w:rPr>
                <w:delText>الأمين العام</w:delText>
              </w:r>
            </w:del>
          </w:p>
          <w:p w14:paraId="69EF3AC6" w14:textId="5FFF3A84" w:rsidR="00961410" w:rsidRPr="004A159A" w:rsidDel="009D6287" w:rsidRDefault="00961410" w:rsidP="00553E4B">
            <w:pPr>
              <w:pStyle w:val="WMOBodyText"/>
              <w:jc w:val="left"/>
              <w:rPr>
                <w:del w:id="7" w:author="Tina Youssef" w:date="2023-06-02T11:00:00Z"/>
              </w:rPr>
            </w:pPr>
            <w:del w:id="8" w:author="Tina Youssef" w:date="2023-06-02T11:00:00Z">
              <w:r w:rsidRPr="000E0A03" w:rsidDel="009D6287">
                <w:rPr>
                  <w:b/>
                  <w:bCs/>
                  <w:rtl/>
                </w:rPr>
                <w:delText>الهدف الاستراتيجي</w:delText>
              </w:r>
              <w:r w:rsidRPr="000E0A03" w:rsidDel="009D6287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0E0A03" w:rsidDel="009D6287">
                <w:rPr>
                  <w:b/>
                  <w:bCs/>
                </w:rPr>
                <w:delText>2020</w:delText>
              </w:r>
              <w:r w:rsidRPr="000E0A03" w:rsidDel="009D6287">
                <w:rPr>
                  <w:rFonts w:hint="cs"/>
                  <w:b/>
                  <w:bCs/>
                  <w:szCs w:val="20"/>
                  <w:rtl/>
                  <w:lang w:bidi="ar-EG"/>
                </w:rPr>
                <w:delText>-</w:delText>
              </w:r>
              <w:r w:rsidRPr="000E0A03" w:rsidDel="009D6287">
                <w:rPr>
                  <w:b/>
                  <w:bCs/>
                  <w:lang w:bidi="ar-EG"/>
                </w:rPr>
                <w:delText>2023</w:delText>
              </w:r>
              <w:r w:rsidRPr="000E0A03" w:rsidDel="009D6287">
                <w:rPr>
                  <w:b/>
                  <w:bCs/>
                  <w:rtl/>
                </w:rPr>
                <w:delText>:</w:delText>
              </w:r>
              <w:r w:rsidRPr="004A159A" w:rsidDel="009D6287">
                <w:rPr>
                  <w:rFonts w:hint="cs"/>
                  <w:rtl/>
                </w:rPr>
                <w:delText xml:space="preserve"> </w:delText>
              </w:r>
              <w:r w:rsidR="004977EF" w:rsidDel="009D6287">
                <w:rPr>
                  <w:rFonts w:hint="cs"/>
                  <w:rtl/>
                </w:rPr>
                <w:delText>جميع الأهداف</w:delText>
              </w:r>
            </w:del>
          </w:p>
          <w:p w14:paraId="19AEA9AE" w14:textId="4CEB5EB9" w:rsidR="00961410" w:rsidRPr="004A159A" w:rsidDel="009D6287" w:rsidRDefault="00961410" w:rsidP="00553E4B">
            <w:pPr>
              <w:pStyle w:val="WMOBodyText"/>
              <w:jc w:val="left"/>
              <w:rPr>
                <w:del w:id="9" w:author="Tina Youssef" w:date="2023-06-02T11:00:00Z"/>
              </w:rPr>
            </w:pPr>
            <w:del w:id="10" w:author="Tina Youssef" w:date="2023-06-02T11:00:00Z">
              <w:r w:rsidRPr="000E0A03" w:rsidDel="009D6287">
                <w:rPr>
                  <w:rFonts w:hint="cs"/>
                  <w:b/>
                  <w:bCs/>
                  <w:rtl/>
                </w:rPr>
                <w:delText>الآثار المالية والإدارية:</w:delText>
              </w:r>
              <w:r w:rsidRPr="004A159A" w:rsidDel="009D6287">
                <w:rPr>
                  <w:rFonts w:hint="cs"/>
                  <w:rtl/>
                </w:rPr>
                <w:delText xml:space="preserve"> </w:delText>
              </w:r>
              <w:r w:rsidR="00E7321F" w:rsidDel="009D6287">
                <w:rPr>
                  <w:rFonts w:hint="cs"/>
                  <w:rtl/>
                </w:rPr>
                <w:delText>يحدد</w:delText>
              </w:r>
              <w:r w:rsidR="00351F04" w:rsidDel="009D6287">
                <w:rPr>
                  <w:rFonts w:hint="cs"/>
                  <w:rtl/>
                </w:rPr>
                <w:delText xml:space="preserve"> المستوى </w:delText>
              </w:r>
              <w:r w:rsidR="00E7321F" w:rsidDel="009D6287">
                <w:rPr>
                  <w:rFonts w:hint="cs"/>
                  <w:rtl/>
                </w:rPr>
                <w:delText>ال</w:delText>
              </w:r>
              <w:r w:rsidR="00F418FE" w:rsidDel="009D6287">
                <w:rPr>
                  <w:rFonts w:hint="cs"/>
                  <w:rtl/>
                </w:rPr>
                <w:delText>تناسبي</w:delText>
              </w:r>
              <w:r w:rsidR="00351F04" w:rsidDel="009D6287">
                <w:rPr>
                  <w:rFonts w:hint="cs"/>
                  <w:rtl/>
                </w:rPr>
                <w:delText xml:space="preserve"> للاشتراكات المقررة</w:delText>
              </w:r>
              <w:r w:rsidR="00E7321F" w:rsidDel="009D6287">
                <w:rPr>
                  <w:rFonts w:hint="cs"/>
                  <w:rtl/>
                </w:rPr>
                <w:delText xml:space="preserve"> المستحقة على كل عضو</w:delText>
              </w:r>
            </w:del>
          </w:p>
          <w:p w14:paraId="5CB03354" w14:textId="23413071" w:rsidR="00961410" w:rsidRPr="004A159A" w:rsidDel="009D6287" w:rsidRDefault="00961410" w:rsidP="00553E4B">
            <w:pPr>
              <w:pStyle w:val="WMOBodyText"/>
              <w:jc w:val="left"/>
              <w:rPr>
                <w:del w:id="11" w:author="Tina Youssef" w:date="2023-06-02T11:00:00Z"/>
              </w:rPr>
            </w:pPr>
            <w:del w:id="12" w:author="Tina Youssef" w:date="2023-06-02T11:00:00Z">
              <w:r w:rsidDel="009D6287">
                <w:rPr>
                  <w:rFonts w:hint="cs"/>
                  <w:b/>
                  <w:bCs/>
                  <w:rtl/>
                </w:rPr>
                <w:delText>الجهات</w:delText>
              </w:r>
              <w:r w:rsidRPr="000E0A03" w:rsidDel="009D6287">
                <w:rPr>
                  <w:rFonts w:hint="cs"/>
                  <w:b/>
                  <w:bCs/>
                  <w:rtl/>
                </w:rPr>
                <w:delText xml:space="preserve"> المنفذة الرئيسية:</w:delText>
              </w:r>
              <w:r w:rsidRPr="004A159A" w:rsidDel="009D6287">
                <w:rPr>
                  <w:rFonts w:hint="cs"/>
                  <w:rtl/>
                </w:rPr>
                <w:delText xml:space="preserve"> </w:delText>
              </w:r>
              <w:r w:rsidR="007932AB" w:rsidDel="009D6287">
                <w:rPr>
                  <w:rFonts w:hint="cs"/>
                  <w:rtl/>
                </w:rPr>
                <w:delText>الأمانة والمجلس التنفيذي</w:delText>
              </w:r>
            </w:del>
          </w:p>
          <w:p w14:paraId="6EAE036A" w14:textId="22D0ACA5" w:rsidR="00961410" w:rsidRPr="007932AB" w:rsidDel="009D6287" w:rsidRDefault="00961410" w:rsidP="00553E4B">
            <w:pPr>
              <w:pStyle w:val="WMOBodyText"/>
              <w:jc w:val="left"/>
              <w:rPr>
                <w:del w:id="13" w:author="Tina Youssef" w:date="2023-06-02T11:00:00Z"/>
                <w:lang w:val="en-US"/>
              </w:rPr>
            </w:pPr>
            <w:del w:id="14" w:author="Tina Youssef" w:date="2023-06-02T11:00:00Z">
              <w:r w:rsidRPr="000E0A03" w:rsidDel="009D6287">
                <w:rPr>
                  <w:rFonts w:hint="cs"/>
                  <w:b/>
                  <w:bCs/>
                  <w:rtl/>
                </w:rPr>
                <w:delText>الجدول الزمني:</w:delText>
              </w:r>
              <w:r w:rsidRPr="004A159A" w:rsidDel="009D6287">
                <w:rPr>
                  <w:rFonts w:hint="cs"/>
                  <w:rtl/>
                </w:rPr>
                <w:delText xml:space="preserve"> </w:delText>
              </w:r>
              <w:r w:rsidR="007932AB" w:rsidDel="009D6287">
                <w:rPr>
                  <w:lang w:val="en-US"/>
                </w:rPr>
                <w:delText>2027-2024</w:delText>
              </w:r>
            </w:del>
          </w:p>
          <w:p w14:paraId="24C5FAE9" w14:textId="302CC06C" w:rsidR="00961410" w:rsidRPr="004A159A" w:rsidDel="009D6287" w:rsidRDefault="00961410" w:rsidP="00553E4B">
            <w:pPr>
              <w:pStyle w:val="WMOBodyText"/>
              <w:spacing w:after="240"/>
              <w:jc w:val="left"/>
              <w:rPr>
                <w:del w:id="15" w:author="Tina Youssef" w:date="2023-06-02T11:00:00Z"/>
              </w:rPr>
            </w:pPr>
            <w:del w:id="16" w:author="Tina Youssef" w:date="2023-06-02T11:00:00Z">
              <w:r w:rsidRPr="000E0A03" w:rsidDel="009D6287">
                <w:rPr>
                  <w:rFonts w:hint="cs"/>
                  <w:b/>
                  <w:bCs/>
                  <w:rtl/>
                </w:rPr>
                <w:delText xml:space="preserve">الإجراء </w:delText>
              </w:r>
              <w:r w:rsidRPr="000E0A03" w:rsidDel="009D6287">
                <w:rPr>
                  <w:rFonts w:hint="cs"/>
                  <w:b/>
                  <w:bCs/>
                  <w:rtl/>
                  <w:lang w:bidi="ar-EG"/>
                </w:rPr>
                <w:delText>المتوقع:</w:delText>
              </w:r>
              <w:r w:rsidRPr="004A159A" w:rsidDel="009D6287">
                <w:rPr>
                  <w:rFonts w:hint="cs"/>
                  <w:rtl/>
                  <w:lang w:bidi="ar-EG"/>
                </w:rPr>
                <w:delText xml:space="preserve"> </w:delText>
              </w:r>
              <w:r w:rsidR="007932AB" w:rsidDel="009D6287">
                <w:rPr>
                  <w:rFonts w:hint="cs"/>
                  <w:rtl/>
                </w:rPr>
                <w:delText>الموافقة على مشروع القرار المقترح</w:delText>
              </w:r>
            </w:del>
          </w:p>
        </w:tc>
      </w:tr>
    </w:tbl>
    <w:p w14:paraId="1FD478E5" w14:textId="2BE3F2B4" w:rsidR="00432A74" w:rsidRPr="003E4EF4" w:rsidDel="009D6287" w:rsidRDefault="00432A74" w:rsidP="00776179">
      <w:pPr>
        <w:pStyle w:val="WMOBodyText"/>
        <w:spacing w:before="0"/>
        <w:rPr>
          <w:del w:id="17" w:author="Tina Youssef" w:date="2023-06-02T11:01:00Z"/>
          <w:b/>
          <w:bCs/>
          <w:caps/>
          <w:kern w:val="32"/>
          <w:sz w:val="26"/>
          <w:szCs w:val="32"/>
          <w:rtl/>
        </w:rPr>
      </w:pPr>
      <w:del w:id="18" w:author="Tina Youssef" w:date="2023-06-02T11:01:00Z">
        <w:r w:rsidRPr="003E4EF4" w:rsidDel="009D6287">
          <w:rPr>
            <w:rtl/>
          </w:rPr>
          <w:br w:type="page"/>
        </w:r>
      </w:del>
    </w:p>
    <w:p w14:paraId="237A79C8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t>مشروع القرار</w:t>
      </w:r>
    </w:p>
    <w:p w14:paraId="2C9EAE52" w14:textId="153D315E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F41850">
        <w:t>1</w:t>
      </w:r>
      <w:r w:rsidRPr="003E4EF4">
        <w:t>/</w:t>
      </w:r>
      <w:r w:rsidR="00F41850">
        <w:t>6.3(2)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5E925043" w14:textId="0C5AD906" w:rsidR="00814CC6" w:rsidRPr="003E4EF4" w:rsidRDefault="004F722B" w:rsidP="00F25DED">
      <w:pPr>
        <w:pStyle w:val="MHeading2"/>
      </w:pPr>
      <w:r w:rsidRPr="004F722B">
        <w:rPr>
          <w:rFonts w:hint="eastAsia"/>
          <w:rtl/>
        </w:rPr>
        <w:t>تقدير</w:t>
      </w:r>
      <w:r w:rsidRPr="004F722B">
        <w:rPr>
          <w:rtl/>
        </w:rPr>
        <w:t xml:space="preserve"> </w:t>
      </w:r>
      <w:r w:rsidRPr="004F722B">
        <w:rPr>
          <w:rFonts w:hint="eastAsia"/>
          <w:rtl/>
        </w:rPr>
        <w:t>الاشتراكات</w:t>
      </w:r>
      <w:r w:rsidRPr="004F722B">
        <w:rPr>
          <w:rtl/>
        </w:rPr>
        <w:t xml:space="preserve"> </w:t>
      </w:r>
      <w:r w:rsidR="00F418FE">
        <w:rPr>
          <w:rFonts w:hint="cs"/>
          <w:rtl/>
        </w:rPr>
        <w:t>التناسبية</w:t>
      </w:r>
      <w:r w:rsidRPr="004F722B">
        <w:rPr>
          <w:rtl/>
        </w:rPr>
        <w:t xml:space="preserve"> </w:t>
      </w:r>
      <w:r w:rsidRPr="004F722B">
        <w:rPr>
          <w:rFonts w:hint="eastAsia"/>
          <w:rtl/>
        </w:rPr>
        <w:t>للأعضاء</w:t>
      </w:r>
      <w:r w:rsidRPr="004F722B">
        <w:rPr>
          <w:rtl/>
        </w:rPr>
        <w:t xml:space="preserve"> </w:t>
      </w:r>
      <w:r w:rsidR="00A401FC">
        <w:rPr>
          <w:rFonts w:hint="cs"/>
          <w:rtl/>
        </w:rPr>
        <w:t>ل</w:t>
      </w:r>
      <w:r w:rsidRPr="004F722B">
        <w:rPr>
          <w:rFonts w:hint="eastAsia"/>
          <w:rtl/>
        </w:rPr>
        <w:t>لفترة</w:t>
      </w:r>
      <w:r w:rsidRPr="004F722B">
        <w:rPr>
          <w:rtl/>
        </w:rPr>
        <w:t xml:space="preserve"> </w:t>
      </w:r>
      <w:r w:rsidRPr="004F722B">
        <w:rPr>
          <w:rFonts w:hint="eastAsia"/>
          <w:rtl/>
        </w:rPr>
        <w:t>المالية</w:t>
      </w:r>
      <w:r w:rsidRPr="004F722B">
        <w:rPr>
          <w:rtl/>
        </w:rPr>
        <w:t xml:space="preserve"> </w:t>
      </w:r>
      <w:r w:rsidRPr="004F722B">
        <w:rPr>
          <w:rFonts w:hint="eastAsia"/>
          <w:rtl/>
        </w:rPr>
        <w:t>التاسعة</w:t>
      </w:r>
      <w:r w:rsidRPr="004F722B">
        <w:rPr>
          <w:rtl/>
        </w:rPr>
        <w:t xml:space="preserve"> </w:t>
      </w:r>
      <w:r w:rsidRPr="004F722B">
        <w:rPr>
          <w:rFonts w:hint="eastAsia"/>
          <w:rtl/>
        </w:rPr>
        <w:t>عشرة</w:t>
      </w:r>
    </w:p>
    <w:p w14:paraId="2E1DF754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4EA614F3" w14:textId="76CA26D7" w:rsidR="0095461C" w:rsidRPr="003E4EF4" w:rsidRDefault="0095461C" w:rsidP="0070622D">
      <w:pPr>
        <w:pStyle w:val="WMOBodyText"/>
        <w:rPr>
          <w:rtl/>
        </w:rPr>
      </w:pPr>
      <w:r w:rsidRPr="003E4EF4">
        <w:rPr>
          <w:b/>
          <w:bCs/>
          <w:rtl/>
        </w:rPr>
        <w:t xml:space="preserve">إذ </w:t>
      </w:r>
      <w:r w:rsidR="00004D69">
        <w:rPr>
          <w:rFonts w:hint="cs"/>
          <w:b/>
          <w:bCs/>
          <w:rtl/>
        </w:rPr>
        <w:t>ي</w:t>
      </w:r>
      <w:r w:rsidRPr="003E4EF4">
        <w:rPr>
          <w:b/>
          <w:bCs/>
          <w:rtl/>
        </w:rPr>
        <w:t xml:space="preserve">شير </w:t>
      </w:r>
      <w:r w:rsidRPr="00256CA6">
        <w:rPr>
          <w:rtl/>
        </w:rPr>
        <w:t xml:space="preserve">إلى </w:t>
      </w:r>
      <w:r w:rsidR="005400FD">
        <w:rPr>
          <w:rFonts w:hint="cs"/>
          <w:rtl/>
        </w:rPr>
        <w:t>ما يلي:</w:t>
      </w:r>
    </w:p>
    <w:p w14:paraId="2A23D8DD" w14:textId="7E629CB7" w:rsidR="00A135AE" w:rsidRDefault="00CC27F1" w:rsidP="006504C3">
      <w:pPr>
        <w:pStyle w:val="WMOIndent1"/>
        <w:rPr>
          <w:rtl/>
        </w:rPr>
      </w:pPr>
      <w:r w:rsidRPr="003E4EF4">
        <w:t>(1)</w:t>
      </w:r>
      <w:r w:rsidRPr="003E4EF4">
        <w:tab/>
      </w:r>
      <w:r w:rsidR="005400FD" w:rsidRPr="005400FD">
        <w:rPr>
          <w:rFonts w:hint="eastAsia"/>
          <w:rtl/>
        </w:rPr>
        <w:t>المادة</w:t>
      </w:r>
      <w:r w:rsidR="005400FD" w:rsidRPr="005400FD">
        <w:rPr>
          <w:rtl/>
        </w:rPr>
        <w:t xml:space="preserve"> </w:t>
      </w:r>
      <w:r w:rsidR="005400FD">
        <w:t>24</w:t>
      </w:r>
      <w:r w:rsidR="005400FD" w:rsidRPr="005400FD">
        <w:rPr>
          <w:rtl/>
        </w:rPr>
        <w:t xml:space="preserve"> </w:t>
      </w:r>
      <w:r w:rsidR="005400FD" w:rsidRPr="005400FD">
        <w:rPr>
          <w:rFonts w:hint="eastAsia"/>
          <w:rtl/>
        </w:rPr>
        <w:t>من</w:t>
      </w:r>
      <w:r w:rsidR="005400FD" w:rsidRPr="005400FD">
        <w:rPr>
          <w:rtl/>
        </w:rPr>
        <w:t xml:space="preserve"> </w:t>
      </w:r>
      <w:r w:rsidR="005400FD" w:rsidRPr="005400FD">
        <w:rPr>
          <w:rFonts w:hint="eastAsia"/>
          <w:rtl/>
        </w:rPr>
        <w:t>اتفاقية</w:t>
      </w:r>
      <w:r w:rsidR="005400FD" w:rsidRPr="005400FD">
        <w:rPr>
          <w:rtl/>
        </w:rPr>
        <w:t xml:space="preserve"> </w:t>
      </w:r>
      <w:r w:rsidR="005400FD" w:rsidRPr="005400FD">
        <w:rPr>
          <w:rFonts w:hint="eastAsia"/>
          <w:rtl/>
        </w:rPr>
        <w:t>المنظمة</w:t>
      </w:r>
      <w:r w:rsidR="005400FD" w:rsidRPr="005400FD">
        <w:rPr>
          <w:rtl/>
        </w:rPr>
        <w:t xml:space="preserve"> </w:t>
      </w:r>
      <w:r w:rsidR="005400FD" w:rsidRPr="005400FD">
        <w:rPr>
          <w:rFonts w:hint="eastAsia"/>
          <w:rtl/>
        </w:rPr>
        <w:t>العالمية</w:t>
      </w:r>
      <w:r w:rsidR="005400FD" w:rsidRPr="005400FD">
        <w:rPr>
          <w:rtl/>
        </w:rPr>
        <w:t xml:space="preserve"> </w:t>
      </w:r>
      <w:r w:rsidR="005400FD" w:rsidRPr="005400FD">
        <w:rPr>
          <w:rFonts w:hint="eastAsia"/>
          <w:rtl/>
        </w:rPr>
        <w:t>للأرصاد</w:t>
      </w:r>
      <w:r w:rsidR="005400FD" w:rsidRPr="005400FD">
        <w:rPr>
          <w:rtl/>
        </w:rPr>
        <w:t xml:space="preserve"> </w:t>
      </w:r>
      <w:r w:rsidR="005400FD" w:rsidRPr="005400FD">
        <w:rPr>
          <w:rFonts w:hint="eastAsia"/>
          <w:rtl/>
        </w:rPr>
        <w:t>الجوية</w:t>
      </w:r>
      <w:r w:rsidR="005400FD">
        <w:rPr>
          <w:rFonts w:hint="cs"/>
          <w:rtl/>
        </w:rPr>
        <w:t>،</w:t>
      </w:r>
    </w:p>
    <w:p w14:paraId="46D38D72" w14:textId="198D5BEA" w:rsidR="008A116F" w:rsidRDefault="008A116F" w:rsidP="006504C3">
      <w:pPr>
        <w:pStyle w:val="WMOIndent1"/>
        <w:rPr>
          <w:rtl/>
          <w:lang w:val="en-US"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المادة </w:t>
      </w:r>
      <w:r>
        <w:rPr>
          <w:lang w:val="en-US"/>
        </w:rPr>
        <w:t>8</w:t>
      </w:r>
      <w:r>
        <w:rPr>
          <w:rFonts w:hint="cs"/>
          <w:rtl/>
          <w:lang w:val="en-US"/>
        </w:rPr>
        <w:t xml:space="preserve"> من اللائحة المالية للمنظمة،</w:t>
      </w:r>
    </w:p>
    <w:p w14:paraId="648644AA" w14:textId="02D6E755" w:rsidR="008A116F" w:rsidRPr="008A116F" w:rsidRDefault="008A116F" w:rsidP="006504C3">
      <w:pPr>
        <w:pStyle w:val="WMOIndent1"/>
        <w:rPr>
          <w:rtl/>
          <w:lang w:val="en-US"/>
        </w:rPr>
      </w:pPr>
      <w:r>
        <w:rPr>
          <w:lang w:val="en-US"/>
        </w:rPr>
        <w:t>(3)</w:t>
      </w:r>
      <w:r>
        <w:rPr>
          <w:rtl/>
          <w:lang w:val="en-US"/>
        </w:rPr>
        <w:tab/>
      </w:r>
      <w:hyperlink r:id="rId12" w:anchor="page=304" w:history="1">
        <w:r w:rsidRPr="001130D4">
          <w:rPr>
            <w:rStyle w:val="Hyperlink"/>
            <w:rFonts w:hint="cs"/>
            <w:rtl/>
            <w:lang w:val="en-US"/>
          </w:rPr>
          <w:t xml:space="preserve">القرار </w:t>
        </w:r>
        <w:r w:rsidRPr="001130D4">
          <w:rPr>
            <w:rStyle w:val="Hyperlink"/>
            <w:lang w:val="en-US"/>
          </w:rPr>
          <w:t>84</w:t>
        </w:r>
        <w:r w:rsidRPr="001130D4">
          <w:rPr>
            <w:rStyle w:val="Hyperlink"/>
            <w:rFonts w:hint="cs"/>
            <w:rtl/>
            <w:lang w:val="en-US"/>
          </w:rPr>
          <w:t xml:space="preserve"> </w:t>
        </w:r>
        <w:r w:rsidRPr="001130D4">
          <w:rPr>
            <w:rStyle w:val="Hyperlink"/>
            <w:lang w:val="en-US"/>
          </w:rPr>
          <w:t>(Cg-18)</w:t>
        </w:r>
      </w:hyperlink>
      <w:r>
        <w:rPr>
          <w:rFonts w:hint="cs"/>
          <w:rtl/>
          <w:lang w:val="en-US"/>
        </w:rPr>
        <w:t xml:space="preserve"> </w:t>
      </w:r>
      <w:r w:rsidR="00922E78">
        <w:rPr>
          <w:rFonts w:hint="cs"/>
          <w:rtl/>
          <w:lang w:val="en-US"/>
        </w:rPr>
        <w:t>-</w:t>
      </w:r>
      <w:r>
        <w:rPr>
          <w:rFonts w:hint="cs"/>
          <w:rtl/>
          <w:lang w:val="en-US"/>
        </w:rPr>
        <w:t xml:space="preserve"> تقدير </w:t>
      </w:r>
      <w:r w:rsidR="00F418FE" w:rsidRPr="00F418FE">
        <w:rPr>
          <w:rFonts w:hint="eastAsia"/>
          <w:rtl/>
          <w:lang w:val="en-US"/>
        </w:rPr>
        <w:t>الاشتراكات</w:t>
      </w:r>
      <w:r w:rsidR="00F418FE" w:rsidRPr="00F418FE">
        <w:rPr>
          <w:rtl/>
          <w:lang w:val="en-US"/>
        </w:rPr>
        <w:t xml:space="preserve"> </w:t>
      </w:r>
      <w:r w:rsidR="00F418FE" w:rsidRPr="00F418FE">
        <w:rPr>
          <w:rFonts w:hint="eastAsia"/>
          <w:rtl/>
          <w:lang w:val="en-US"/>
        </w:rPr>
        <w:t>التناسبية</w:t>
      </w:r>
      <w:r w:rsidR="00F418FE" w:rsidRPr="00F418FE">
        <w:rPr>
          <w:rtl/>
          <w:lang w:val="en-US"/>
        </w:rPr>
        <w:t xml:space="preserve"> </w:t>
      </w:r>
      <w:r w:rsidR="00F418FE" w:rsidRPr="00F418FE">
        <w:rPr>
          <w:rFonts w:hint="eastAsia"/>
          <w:rtl/>
          <w:lang w:val="en-US"/>
        </w:rPr>
        <w:t>لأعضاء</w:t>
      </w:r>
      <w:r w:rsidR="00F418FE" w:rsidRPr="00F418FE">
        <w:rPr>
          <w:rtl/>
          <w:lang w:val="en-US"/>
        </w:rPr>
        <w:t xml:space="preserve"> </w:t>
      </w:r>
      <w:r w:rsidR="00F418FE" w:rsidRPr="00F418FE">
        <w:rPr>
          <w:rFonts w:hint="eastAsia"/>
          <w:rtl/>
          <w:lang w:val="en-US"/>
        </w:rPr>
        <w:t>المنظمة</w:t>
      </w:r>
      <w:r w:rsidR="00F418FE" w:rsidRPr="00F418FE">
        <w:rPr>
          <w:rtl/>
          <w:lang w:val="en-US"/>
        </w:rPr>
        <w:t xml:space="preserve"> </w:t>
      </w:r>
      <w:r w:rsidR="00F418FE" w:rsidRPr="00F418FE">
        <w:rPr>
          <w:rFonts w:hint="eastAsia"/>
          <w:rtl/>
          <w:lang w:val="en-US"/>
        </w:rPr>
        <w:t>للفترة</w:t>
      </w:r>
      <w:r w:rsidR="00F418FE" w:rsidRPr="00F418FE">
        <w:rPr>
          <w:rtl/>
          <w:lang w:val="en-US"/>
        </w:rPr>
        <w:t xml:space="preserve"> </w:t>
      </w:r>
      <w:r w:rsidR="00F418FE" w:rsidRPr="00F418FE">
        <w:rPr>
          <w:rFonts w:hint="eastAsia"/>
          <w:rtl/>
          <w:lang w:val="en-US"/>
        </w:rPr>
        <w:t>المالية</w:t>
      </w:r>
      <w:r w:rsidR="00F418FE" w:rsidRPr="00F418FE">
        <w:rPr>
          <w:rtl/>
          <w:lang w:val="en-US"/>
        </w:rPr>
        <w:t xml:space="preserve"> </w:t>
      </w:r>
      <w:r w:rsidR="00F418FE" w:rsidRPr="00F418FE">
        <w:rPr>
          <w:rFonts w:hint="eastAsia"/>
          <w:rtl/>
          <w:lang w:val="en-US"/>
        </w:rPr>
        <w:t>الثامنة</w:t>
      </w:r>
      <w:r w:rsidR="00F418FE" w:rsidRPr="00F418FE">
        <w:rPr>
          <w:rtl/>
          <w:lang w:val="en-US"/>
        </w:rPr>
        <w:t xml:space="preserve"> </w:t>
      </w:r>
      <w:r w:rsidR="00F418FE" w:rsidRPr="00F418FE">
        <w:rPr>
          <w:rFonts w:hint="eastAsia"/>
          <w:rtl/>
          <w:lang w:val="en-US"/>
        </w:rPr>
        <w:t>عشرة</w:t>
      </w:r>
      <w:r w:rsidR="00F418FE">
        <w:rPr>
          <w:rFonts w:hint="cs"/>
          <w:rtl/>
          <w:lang w:val="en-US"/>
        </w:rPr>
        <w:t xml:space="preserve"> </w:t>
      </w:r>
      <w:r w:rsidR="00F418FE">
        <w:rPr>
          <w:lang w:val="en-US"/>
        </w:rPr>
        <w:t>2023-2020</w:t>
      </w:r>
      <w:r w:rsidR="00F418FE">
        <w:rPr>
          <w:rFonts w:hint="cs"/>
          <w:rtl/>
          <w:lang w:val="en-US"/>
        </w:rPr>
        <w:t>،</w:t>
      </w:r>
    </w:p>
    <w:p w14:paraId="0170B5F7" w14:textId="70707C03" w:rsidR="00AC77E6" w:rsidRPr="005E4FEF" w:rsidRDefault="005E4FEF" w:rsidP="00AC77E6">
      <w:pPr>
        <w:pStyle w:val="WMOIndent1"/>
        <w:rPr>
          <w:rtl/>
          <w:lang w:val="en-US"/>
        </w:rPr>
      </w:pPr>
      <w:r>
        <w:rPr>
          <w:rFonts w:hint="cs"/>
          <w:b/>
          <w:bCs/>
          <w:rtl/>
        </w:rPr>
        <w:t xml:space="preserve">يقرر </w:t>
      </w:r>
      <w:r>
        <w:rPr>
          <w:rFonts w:hint="cs"/>
          <w:rtl/>
          <w:lang w:val="en-US"/>
        </w:rPr>
        <w:t>ما يلي:</w:t>
      </w:r>
    </w:p>
    <w:p w14:paraId="66D7133C" w14:textId="1874D4F4" w:rsidR="00DD0C9A" w:rsidRDefault="00DD0C9A" w:rsidP="00DD0C9A">
      <w:pPr>
        <w:pStyle w:val="WMOIndent1"/>
        <w:rPr>
          <w:rtl/>
        </w:rPr>
      </w:pPr>
      <w:r w:rsidRPr="003E4EF4">
        <w:t>(1)</w:t>
      </w:r>
      <w:r w:rsidRPr="003E4EF4">
        <w:tab/>
      </w:r>
      <w:r w:rsidRPr="00DD0C9A">
        <w:rPr>
          <w:rFonts w:hint="eastAsia"/>
          <w:rtl/>
        </w:rPr>
        <w:t>الاستمرار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في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استخدام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جدول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الأنصبة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المقررة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للأمم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المتحدة،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الذي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ستعتمده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الجمعية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العامة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للأمم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المتحدة،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كأساس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لحساب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جدول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الأنصبة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المقررة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للمنظمة</w:t>
      </w:r>
      <w:r>
        <w:rPr>
          <w:rFonts w:hint="cs"/>
          <w:rtl/>
        </w:rPr>
        <w:t xml:space="preserve"> </w:t>
      </w:r>
      <w:r>
        <w:rPr>
          <w:lang w:val="en-US"/>
        </w:rPr>
        <w:t>(WMO)</w:t>
      </w:r>
      <w:r>
        <w:rPr>
          <w:rFonts w:hint="cs"/>
          <w:rtl/>
        </w:rPr>
        <w:t xml:space="preserve">، </w:t>
      </w:r>
      <w:r w:rsidRPr="00DD0C9A">
        <w:rPr>
          <w:rFonts w:hint="eastAsia"/>
          <w:rtl/>
        </w:rPr>
        <w:t>مع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تعديله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حسب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الاقتضاء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لمراعاة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الفروق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في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العضوية،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كما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هو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محدد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في</w:t>
      </w:r>
      <w:r w:rsidRPr="00DD0C9A">
        <w:rPr>
          <w:rtl/>
        </w:rPr>
        <w:t xml:space="preserve"> </w:t>
      </w:r>
      <w:hyperlink w:anchor="جدول1" w:history="1">
        <w:r w:rsidRPr="0053649E">
          <w:rPr>
            <w:rStyle w:val="Hyperlink"/>
            <w:rFonts w:hint="eastAsia"/>
            <w:rtl/>
          </w:rPr>
          <w:t>الجدول</w:t>
        </w:r>
        <w:r w:rsidRPr="0053649E">
          <w:rPr>
            <w:rStyle w:val="Hyperlink"/>
            <w:rtl/>
          </w:rPr>
          <w:t xml:space="preserve"> </w:t>
        </w:r>
        <w:r w:rsidRPr="0053649E">
          <w:rPr>
            <w:rStyle w:val="Hyperlink"/>
          </w:rPr>
          <w:t>1</w:t>
        </w:r>
      </w:hyperlink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من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مرفق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هذا</w:t>
      </w:r>
      <w:r w:rsidRPr="00DD0C9A">
        <w:rPr>
          <w:rtl/>
        </w:rPr>
        <w:t xml:space="preserve"> </w:t>
      </w:r>
      <w:proofErr w:type="gramStart"/>
      <w:r w:rsidRPr="00DD0C9A">
        <w:rPr>
          <w:rFonts w:hint="eastAsia"/>
          <w:rtl/>
        </w:rPr>
        <w:t>القرار</w:t>
      </w:r>
      <w:r>
        <w:rPr>
          <w:rFonts w:hint="cs"/>
          <w:rtl/>
        </w:rPr>
        <w:t>؛</w:t>
      </w:r>
      <w:proofErr w:type="gramEnd"/>
    </w:p>
    <w:p w14:paraId="1C74B192" w14:textId="105FC95C" w:rsidR="00DD0C9A" w:rsidRDefault="00DD0C9A" w:rsidP="00DD0C9A">
      <w:pPr>
        <w:pStyle w:val="WMOIndent1"/>
        <w:rPr>
          <w:rtl/>
          <w:lang w:val="en-US"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r w:rsidR="00D3682C" w:rsidRPr="00D3682C">
        <w:rPr>
          <w:rFonts w:hint="eastAsia"/>
          <w:rtl/>
          <w:lang w:val="en-US"/>
        </w:rPr>
        <w:t>يستند</w:t>
      </w:r>
      <w:r w:rsidR="00D3682C" w:rsidRPr="00D3682C">
        <w:rPr>
          <w:rtl/>
          <w:lang w:val="en-US"/>
        </w:rPr>
        <w:t xml:space="preserve"> </w:t>
      </w:r>
      <w:r w:rsidR="00D3682C" w:rsidRPr="00D3682C">
        <w:rPr>
          <w:rFonts w:hint="eastAsia"/>
          <w:rtl/>
          <w:lang w:val="en-US"/>
        </w:rPr>
        <w:t>جدول</w:t>
      </w:r>
      <w:r w:rsidR="00D3682C" w:rsidRPr="00D3682C">
        <w:rPr>
          <w:rtl/>
          <w:lang w:val="en-US"/>
        </w:rPr>
        <w:t xml:space="preserve"> </w:t>
      </w:r>
      <w:r w:rsidR="00D3682C" w:rsidRPr="00D3682C">
        <w:rPr>
          <w:rFonts w:hint="eastAsia"/>
          <w:rtl/>
          <w:lang w:val="en-US"/>
        </w:rPr>
        <w:t>الاشتراكات</w:t>
      </w:r>
      <w:r w:rsidR="00D3682C" w:rsidRPr="00D3682C">
        <w:rPr>
          <w:rtl/>
          <w:lang w:val="en-US"/>
        </w:rPr>
        <w:t xml:space="preserve"> </w:t>
      </w:r>
      <w:r w:rsidR="00D3682C" w:rsidRPr="00D3682C">
        <w:rPr>
          <w:rFonts w:hint="eastAsia"/>
          <w:rtl/>
          <w:lang w:val="en-US"/>
        </w:rPr>
        <w:t>التناسبية</w:t>
      </w:r>
      <w:r w:rsidR="00D3682C" w:rsidRPr="00D3682C">
        <w:rPr>
          <w:rtl/>
          <w:lang w:val="en-US"/>
        </w:rPr>
        <w:t xml:space="preserve"> </w:t>
      </w:r>
      <w:r w:rsidR="00D3682C" w:rsidRPr="00D3682C">
        <w:rPr>
          <w:rFonts w:hint="eastAsia"/>
          <w:rtl/>
          <w:lang w:val="en-US"/>
        </w:rPr>
        <w:t>للأعضاء</w:t>
      </w:r>
      <w:r w:rsidR="00D3682C" w:rsidRPr="00D3682C">
        <w:rPr>
          <w:rtl/>
          <w:lang w:val="en-US"/>
        </w:rPr>
        <w:t xml:space="preserve"> </w:t>
      </w:r>
      <w:r w:rsidR="00D3682C" w:rsidRPr="00D3682C">
        <w:rPr>
          <w:rFonts w:hint="eastAsia"/>
          <w:rtl/>
          <w:lang w:val="en-US"/>
        </w:rPr>
        <w:t>للفترة</w:t>
      </w:r>
      <w:r w:rsidR="00D3682C" w:rsidRPr="00D3682C">
        <w:rPr>
          <w:rtl/>
          <w:lang w:val="en-US"/>
        </w:rPr>
        <w:t xml:space="preserve"> </w:t>
      </w:r>
      <w:r w:rsidR="00D3682C" w:rsidRPr="00D3682C">
        <w:rPr>
          <w:rFonts w:hint="eastAsia"/>
          <w:rtl/>
          <w:lang w:val="en-US"/>
        </w:rPr>
        <w:t>المالية</w:t>
      </w:r>
      <w:r w:rsidR="00D3682C" w:rsidRPr="00D3682C">
        <w:rPr>
          <w:rtl/>
          <w:lang w:val="en-US"/>
        </w:rPr>
        <w:t xml:space="preserve"> </w:t>
      </w:r>
      <w:r w:rsidR="00D3682C">
        <w:rPr>
          <w:rFonts w:hint="cs"/>
          <w:rtl/>
          <w:lang w:val="en-US"/>
        </w:rPr>
        <w:t>التاسعة </w:t>
      </w:r>
      <w:r w:rsidR="00D3682C" w:rsidRPr="00D3682C">
        <w:rPr>
          <w:rFonts w:hint="eastAsia"/>
          <w:rtl/>
          <w:lang w:val="en-US"/>
        </w:rPr>
        <w:t>عشرة</w:t>
      </w:r>
      <w:r w:rsidR="00D3682C">
        <w:rPr>
          <w:rFonts w:hint="cs"/>
          <w:rtl/>
          <w:lang w:val="en-US"/>
        </w:rPr>
        <w:t xml:space="preserve"> </w:t>
      </w:r>
      <w:r w:rsidR="00D3682C">
        <w:rPr>
          <w:lang w:val="en-US"/>
        </w:rPr>
        <w:t>(2027-2024)</w:t>
      </w:r>
      <w:r w:rsidR="00D3682C">
        <w:rPr>
          <w:rFonts w:hint="cs"/>
          <w:rtl/>
          <w:lang w:val="en-US"/>
        </w:rPr>
        <w:t xml:space="preserve"> إلى </w:t>
      </w:r>
      <w:r w:rsidR="00371909" w:rsidRPr="00371909">
        <w:rPr>
          <w:rFonts w:hint="eastAsia"/>
          <w:rtl/>
          <w:lang w:val="en-US"/>
        </w:rPr>
        <w:t>جدولَي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الأنصبة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المقررة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للأمم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المتحدة،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اللذين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اعتمدتهما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الجمعية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العامة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للأمم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المتحدة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في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دورت</w:t>
      </w:r>
      <w:r w:rsidR="00317570">
        <w:rPr>
          <w:rFonts w:hint="cs"/>
          <w:rtl/>
          <w:lang w:val="en-US"/>
        </w:rPr>
        <w:t>ي</w:t>
      </w:r>
      <w:r w:rsidR="00371909" w:rsidRPr="00371909">
        <w:rPr>
          <w:rFonts w:hint="eastAsia"/>
          <w:rtl/>
          <w:lang w:val="en-US"/>
        </w:rPr>
        <w:t>ها</w:t>
      </w:r>
      <w:r w:rsidR="00371909" w:rsidRPr="00371909">
        <w:rPr>
          <w:rtl/>
          <w:lang w:val="en-US"/>
        </w:rPr>
        <w:t xml:space="preserve"> </w:t>
      </w:r>
      <w:r w:rsidR="00371909">
        <w:rPr>
          <w:rFonts w:hint="cs"/>
          <w:rtl/>
          <w:lang w:val="en-US"/>
        </w:rPr>
        <w:t>السادسة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والسبعين</w:t>
      </w:r>
      <w:r w:rsidR="00371909">
        <w:rPr>
          <w:rFonts w:hint="cs"/>
          <w:rtl/>
          <w:lang w:val="en-US"/>
        </w:rPr>
        <w:t xml:space="preserve"> </w:t>
      </w:r>
      <w:r w:rsidR="00371909">
        <w:rPr>
          <w:lang w:val="en-US"/>
        </w:rPr>
        <w:t>(2021)</w:t>
      </w:r>
      <w:r w:rsidR="00371909">
        <w:rPr>
          <w:rFonts w:hint="cs"/>
          <w:rtl/>
          <w:lang w:val="en-US"/>
        </w:rPr>
        <w:t xml:space="preserve"> و</w:t>
      </w:r>
      <w:r w:rsidR="005D6D89">
        <w:rPr>
          <w:rFonts w:hint="cs"/>
          <w:rtl/>
          <w:lang w:val="en-US"/>
        </w:rPr>
        <w:t xml:space="preserve">التاسعة والسبعين </w:t>
      </w:r>
      <w:r w:rsidR="005D6D89">
        <w:rPr>
          <w:lang w:val="en-US"/>
        </w:rPr>
        <w:t>(</w:t>
      </w:r>
      <w:proofErr w:type="gramStart"/>
      <w:r w:rsidR="005D6D89">
        <w:rPr>
          <w:lang w:val="en-US"/>
        </w:rPr>
        <w:t>2024)</w:t>
      </w:r>
      <w:r w:rsidR="005D6D89">
        <w:rPr>
          <w:rFonts w:hint="cs"/>
          <w:rtl/>
          <w:lang w:val="en-US"/>
        </w:rPr>
        <w:t>،</w:t>
      </w:r>
      <w:proofErr w:type="gramEnd"/>
      <w:r w:rsidR="005D6D89">
        <w:rPr>
          <w:rFonts w:hint="cs"/>
          <w:rtl/>
          <w:lang w:val="en-US"/>
        </w:rPr>
        <w:t xml:space="preserve"> </w:t>
      </w:r>
      <w:r w:rsidR="005D6D89" w:rsidRPr="005D6D89">
        <w:rPr>
          <w:rFonts w:hint="eastAsia"/>
          <w:rtl/>
          <w:lang w:val="en-US"/>
        </w:rPr>
        <w:t>مع</w:t>
      </w:r>
      <w:r w:rsidR="005D6D89" w:rsidRPr="005D6D89">
        <w:rPr>
          <w:rtl/>
          <w:lang w:val="en-US"/>
        </w:rPr>
        <w:t xml:space="preserve"> </w:t>
      </w:r>
      <w:r w:rsidR="005D6D89" w:rsidRPr="005D6D89">
        <w:rPr>
          <w:rFonts w:hint="eastAsia"/>
          <w:rtl/>
          <w:lang w:val="en-US"/>
        </w:rPr>
        <w:t>تعديله</w:t>
      </w:r>
      <w:r w:rsidR="005D6D89" w:rsidRPr="005D6D89">
        <w:rPr>
          <w:rtl/>
          <w:lang w:val="en-US"/>
        </w:rPr>
        <w:t xml:space="preserve"> </w:t>
      </w:r>
      <w:r w:rsidR="005D6D89" w:rsidRPr="005D6D89">
        <w:rPr>
          <w:rFonts w:hint="eastAsia"/>
          <w:rtl/>
          <w:lang w:val="en-US"/>
        </w:rPr>
        <w:t>لمراعاة</w:t>
      </w:r>
      <w:r w:rsidR="005D6D89" w:rsidRPr="005D6D89">
        <w:rPr>
          <w:rtl/>
          <w:lang w:val="en-US"/>
        </w:rPr>
        <w:t xml:space="preserve"> </w:t>
      </w:r>
      <w:r w:rsidR="005D6D89" w:rsidRPr="005D6D89">
        <w:rPr>
          <w:rFonts w:hint="eastAsia"/>
          <w:rtl/>
          <w:lang w:val="en-US"/>
        </w:rPr>
        <w:t>الفروق</w:t>
      </w:r>
      <w:r w:rsidR="005D6D89" w:rsidRPr="005D6D89">
        <w:rPr>
          <w:rtl/>
          <w:lang w:val="en-US"/>
        </w:rPr>
        <w:t xml:space="preserve"> </w:t>
      </w:r>
      <w:r w:rsidR="005D6D89" w:rsidRPr="005D6D89">
        <w:rPr>
          <w:rFonts w:hint="eastAsia"/>
          <w:rtl/>
          <w:lang w:val="en-US"/>
        </w:rPr>
        <w:t>في</w:t>
      </w:r>
      <w:r w:rsidR="005D6D89" w:rsidRPr="005D6D89">
        <w:rPr>
          <w:rtl/>
          <w:lang w:val="en-US"/>
        </w:rPr>
        <w:t xml:space="preserve"> </w:t>
      </w:r>
      <w:r w:rsidR="005D6D89" w:rsidRPr="005D6D89">
        <w:rPr>
          <w:rFonts w:hint="eastAsia"/>
          <w:rtl/>
          <w:lang w:val="en-US"/>
        </w:rPr>
        <w:t>العضوية</w:t>
      </w:r>
      <w:r w:rsidR="005D6D89">
        <w:rPr>
          <w:rFonts w:hint="cs"/>
          <w:rtl/>
          <w:lang w:val="en-US"/>
        </w:rPr>
        <w:t>؛</w:t>
      </w:r>
    </w:p>
    <w:p w14:paraId="163CD82E" w14:textId="625F6331" w:rsidR="005D6D89" w:rsidRPr="00DD0C9A" w:rsidRDefault="005D6D89" w:rsidP="00DD0C9A">
      <w:pPr>
        <w:pStyle w:val="WMOIndent1"/>
        <w:rPr>
          <w:rtl/>
          <w:lang w:val="en-US"/>
        </w:rPr>
      </w:pPr>
      <w:r>
        <w:rPr>
          <w:lang w:val="en-US"/>
        </w:rPr>
        <w:t>(3)</w:t>
      </w:r>
      <w:r>
        <w:rPr>
          <w:rtl/>
          <w:lang w:val="en-US"/>
        </w:rPr>
        <w:tab/>
      </w:r>
      <w:r w:rsidRPr="005D6D89">
        <w:rPr>
          <w:rFonts w:hint="eastAsia"/>
          <w:rtl/>
          <w:lang w:val="en-US"/>
        </w:rPr>
        <w:t>تقدَّر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الاشتراكات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التناسبية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للبلدان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التي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ليست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أعضاء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ولكن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قد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تصبح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أعضاء،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طبقاً</w:t>
      </w:r>
      <w:r w:rsidRPr="005D6D89">
        <w:rPr>
          <w:rtl/>
          <w:lang w:val="en-US"/>
        </w:rPr>
        <w:t xml:space="preserve"> </w:t>
      </w:r>
      <w:hyperlink w:anchor="جدول2" w:history="1">
        <w:r w:rsidRPr="0053649E">
          <w:rPr>
            <w:rStyle w:val="Hyperlink"/>
            <w:rFonts w:hint="eastAsia"/>
            <w:rtl/>
            <w:lang w:val="en-US"/>
          </w:rPr>
          <w:t>للجدول</w:t>
        </w:r>
        <w:r w:rsidRPr="0053649E">
          <w:rPr>
            <w:rStyle w:val="Hyperlink"/>
            <w:rtl/>
            <w:lang w:val="en-US"/>
          </w:rPr>
          <w:t xml:space="preserve"> </w:t>
        </w:r>
        <w:r w:rsidRPr="0053649E">
          <w:rPr>
            <w:rStyle w:val="Hyperlink"/>
            <w:lang w:val="en-US"/>
          </w:rPr>
          <w:t>2</w:t>
        </w:r>
      </w:hyperlink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الوارد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في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مرفق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هذا</w:t>
      </w:r>
      <w:r w:rsidRPr="005D6D89">
        <w:rPr>
          <w:rtl/>
          <w:lang w:val="en-US"/>
        </w:rPr>
        <w:t xml:space="preserve"> </w:t>
      </w:r>
      <w:proofErr w:type="gramStart"/>
      <w:r w:rsidRPr="005D6D89">
        <w:rPr>
          <w:rFonts w:hint="eastAsia"/>
          <w:rtl/>
          <w:lang w:val="en-US"/>
        </w:rPr>
        <w:t>القرار</w:t>
      </w:r>
      <w:r w:rsidR="00DB5324">
        <w:rPr>
          <w:rFonts w:hint="cs"/>
          <w:rtl/>
          <w:lang w:val="en-US"/>
        </w:rPr>
        <w:t>؛</w:t>
      </w:r>
      <w:proofErr w:type="gramEnd"/>
    </w:p>
    <w:p w14:paraId="5C017F53" w14:textId="2FEE8711" w:rsidR="00AC77E6" w:rsidRPr="002B6FED" w:rsidRDefault="007D5329" w:rsidP="00AC77E6">
      <w:pPr>
        <w:pStyle w:val="WMOIndent1"/>
        <w:rPr>
          <w:rtl/>
        </w:rPr>
      </w:pPr>
      <w:r>
        <w:rPr>
          <w:rFonts w:hint="cs"/>
          <w:b/>
          <w:bCs/>
          <w:rtl/>
        </w:rPr>
        <w:t>يفوض</w:t>
      </w:r>
      <w:r w:rsidR="002B6FE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</w:t>
      </w:r>
      <w:r w:rsidR="002B6FED">
        <w:rPr>
          <w:rFonts w:hint="cs"/>
          <w:rtl/>
        </w:rPr>
        <w:t xml:space="preserve">لمجلس التنفيذي </w:t>
      </w:r>
      <w:r>
        <w:rPr>
          <w:rFonts w:hint="cs"/>
          <w:rtl/>
        </w:rPr>
        <w:t>في</w:t>
      </w:r>
      <w:r w:rsidR="002B6FED">
        <w:rPr>
          <w:rFonts w:hint="cs"/>
          <w:rtl/>
        </w:rPr>
        <w:t>ما يلي:</w:t>
      </w:r>
    </w:p>
    <w:p w14:paraId="5F52D2FF" w14:textId="4933EEEC" w:rsidR="00871331" w:rsidRDefault="00871331" w:rsidP="00871331">
      <w:pPr>
        <w:pStyle w:val="WMOIndent1"/>
        <w:rPr>
          <w:rtl/>
        </w:rPr>
      </w:pPr>
      <w:r w:rsidRPr="003E4EF4">
        <w:lastRenderedPageBreak/>
        <w:t>(1)</w:t>
      </w:r>
      <w:r w:rsidRPr="003E4EF4">
        <w:tab/>
      </w:r>
      <w:r w:rsidRPr="00871331">
        <w:rPr>
          <w:rFonts w:hint="eastAsia"/>
          <w:rtl/>
        </w:rPr>
        <w:t>تعديل</w:t>
      </w:r>
      <w:r w:rsidRPr="00871331">
        <w:rPr>
          <w:rtl/>
        </w:rPr>
        <w:t xml:space="preserve"> </w:t>
      </w:r>
      <w:r w:rsidRPr="00871331">
        <w:rPr>
          <w:rFonts w:hint="eastAsia"/>
          <w:rtl/>
        </w:rPr>
        <w:t>جدول</w:t>
      </w:r>
      <w:r w:rsidRPr="00871331">
        <w:rPr>
          <w:rtl/>
        </w:rPr>
        <w:t xml:space="preserve"> </w:t>
      </w:r>
      <w:r w:rsidRPr="00871331">
        <w:rPr>
          <w:rFonts w:hint="eastAsia"/>
          <w:rtl/>
        </w:rPr>
        <w:t>الاشتراكات</w:t>
      </w:r>
      <w:r w:rsidRPr="00871331">
        <w:rPr>
          <w:rtl/>
        </w:rPr>
        <w:t xml:space="preserve"> </w:t>
      </w:r>
      <w:r w:rsidRPr="00871331">
        <w:rPr>
          <w:rFonts w:hint="eastAsia"/>
          <w:rtl/>
        </w:rPr>
        <w:t>المقررة</w:t>
      </w:r>
      <w:r>
        <w:rPr>
          <w:rFonts w:hint="cs"/>
          <w:rtl/>
        </w:rPr>
        <w:t xml:space="preserve"> لعامي </w:t>
      </w:r>
      <w:r>
        <w:rPr>
          <w:lang w:val="en-US"/>
        </w:rPr>
        <w:t>2026</w:t>
      </w:r>
      <w:r>
        <w:rPr>
          <w:rFonts w:hint="cs"/>
          <w:rtl/>
          <w:lang w:val="en-US"/>
        </w:rPr>
        <w:t xml:space="preserve"> و</w:t>
      </w:r>
      <w:r>
        <w:rPr>
          <w:lang w:val="en-US"/>
        </w:rPr>
        <w:t>2027</w:t>
      </w:r>
      <w:r>
        <w:rPr>
          <w:rFonts w:hint="cs"/>
          <w:rtl/>
          <w:lang w:val="en-US"/>
        </w:rPr>
        <w:t xml:space="preserve">، باستخدام </w:t>
      </w:r>
      <w:r w:rsidRPr="00871331">
        <w:rPr>
          <w:rFonts w:hint="eastAsia"/>
          <w:rtl/>
          <w:lang w:val="en-US"/>
        </w:rPr>
        <w:t>جدول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الأنصبة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المقررة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للأمم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المتحدة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الذي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ستعتمده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الجمعية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العامة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للأمم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المتحدة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في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2024</w:t>
      </w:r>
      <w:r>
        <w:rPr>
          <w:rFonts w:hint="cs"/>
          <w:rtl/>
          <w:lang w:val="en-US"/>
        </w:rPr>
        <w:t xml:space="preserve">، </w:t>
      </w:r>
      <w:r w:rsidR="00032CEE" w:rsidRPr="00032CEE">
        <w:rPr>
          <w:rFonts w:hint="eastAsia"/>
          <w:rtl/>
          <w:lang w:val="en-US"/>
        </w:rPr>
        <w:t>مع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تعديله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لمراعاة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الفروق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في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العضوية،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بشرط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أن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يظل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الحد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الأدنى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بالنسبة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لجدول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المنظمة</w:t>
      </w:r>
      <w:r w:rsidR="00032CEE">
        <w:rPr>
          <w:rFonts w:hint="cs"/>
          <w:rtl/>
          <w:lang w:val="en-US"/>
        </w:rPr>
        <w:t xml:space="preserve"> </w:t>
      </w:r>
      <w:r w:rsidR="00032CEE">
        <w:rPr>
          <w:lang w:val="en-US"/>
        </w:rPr>
        <w:t>(WMO)</w:t>
      </w:r>
      <w:r w:rsidR="00032CEE">
        <w:rPr>
          <w:rFonts w:hint="cs"/>
          <w:rtl/>
          <w:lang w:val="en-US"/>
        </w:rPr>
        <w:t xml:space="preserve"> عند نسبة </w:t>
      </w:r>
      <w:r w:rsidR="00032CEE">
        <w:rPr>
          <w:lang w:val="en-US"/>
        </w:rPr>
        <w:t>0.02</w:t>
      </w:r>
      <w:r w:rsidR="00032CEE">
        <w:rPr>
          <w:rFonts w:hint="cs"/>
          <w:rtl/>
          <w:lang w:val="en-US"/>
        </w:rPr>
        <w:t xml:space="preserve"> في المائة، </w:t>
      </w:r>
      <w:r w:rsidR="00032CEE" w:rsidRPr="00032CEE">
        <w:rPr>
          <w:rFonts w:hint="eastAsia"/>
          <w:rtl/>
          <w:lang w:val="en-US"/>
        </w:rPr>
        <w:t>وإجراء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التصحيحات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اللازمة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لضمان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ألا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يزيد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معدل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نصيب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أي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عضو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بما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يتجاوز</w:t>
      </w:r>
      <w:r w:rsidR="00032CEE" w:rsidRPr="00032CEE">
        <w:rPr>
          <w:rtl/>
          <w:lang w:val="en-US"/>
        </w:rPr>
        <w:t xml:space="preserve"> </w:t>
      </w:r>
      <w:r w:rsidR="00032CEE">
        <w:rPr>
          <w:lang w:val="en-US"/>
        </w:rPr>
        <w:t>200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في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المائة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مما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كان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عليه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في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جدول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الأنصبة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للمنظمة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في</w:t>
      </w:r>
      <w:r w:rsidR="00032CEE" w:rsidRPr="00032CEE">
        <w:rPr>
          <w:rtl/>
          <w:lang w:val="en-US"/>
        </w:rPr>
        <w:t xml:space="preserve"> </w:t>
      </w:r>
      <w:proofErr w:type="gramStart"/>
      <w:r w:rsidR="00032CEE">
        <w:rPr>
          <w:lang w:val="en-US"/>
        </w:rPr>
        <w:t>2025</w:t>
      </w:r>
      <w:r>
        <w:rPr>
          <w:rFonts w:hint="cs"/>
          <w:rtl/>
        </w:rPr>
        <w:t>؛</w:t>
      </w:r>
      <w:proofErr w:type="gramEnd"/>
    </w:p>
    <w:p w14:paraId="1FD49AD3" w14:textId="71DA746F" w:rsidR="00441858" w:rsidRPr="00441858" w:rsidRDefault="00441858" w:rsidP="00871331">
      <w:pPr>
        <w:pStyle w:val="WMOIndent1"/>
        <w:rPr>
          <w:rtl/>
          <w:lang w:val="en-US"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r w:rsidRPr="00441858">
        <w:rPr>
          <w:rFonts w:hint="eastAsia"/>
          <w:rtl/>
          <w:lang w:val="en-US"/>
        </w:rPr>
        <w:t>أن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يضع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تقديرات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مؤقتة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للاشتراكات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فيما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يتعلق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بالبلدان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غير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الأعضاء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في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المنظمة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لتطبيقها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في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حالة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ما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إذا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أصبح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أي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من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هذه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البلدان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غير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الأعضاء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عضواً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في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المنظمة،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على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أن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يرتكز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أسلوب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التقدير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على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مبادئ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مماثلة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للمبادئ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التي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تنظم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تقديرات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الاشتراكات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المحددة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في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هذا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القرار</w:t>
      </w:r>
      <w:r>
        <w:rPr>
          <w:rFonts w:hint="cs"/>
          <w:rtl/>
          <w:lang w:val="en-US"/>
        </w:rPr>
        <w:t>.</w:t>
      </w:r>
    </w:p>
    <w:p w14:paraId="2BFFDB8D" w14:textId="77777777" w:rsidR="00D33185" w:rsidRPr="003E4EF4" w:rsidRDefault="00D33185" w:rsidP="005F2C18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11968D23" w14:textId="77777777" w:rsidR="003A307F" w:rsidRPr="003E4EF4" w:rsidRDefault="000B065E" w:rsidP="00ED249A">
      <w:pPr>
        <w:pStyle w:val="WMOBodyText"/>
        <w:spacing w:before="0"/>
      </w:pPr>
      <w:hyperlink w:anchor="_مرفق_مشروع_القرار" w:history="1">
        <w:r w:rsidR="003A307F" w:rsidRPr="003E4EF4">
          <w:rPr>
            <w:rStyle w:val="Hyperlink"/>
            <w:rtl/>
          </w:rPr>
          <w:t xml:space="preserve">عدد المرفقات: </w:t>
        </w:r>
        <w:r w:rsidR="003A307F" w:rsidRPr="003E4EF4">
          <w:rPr>
            <w:rStyle w:val="Hyperlink"/>
          </w:rPr>
          <w:t>1</w:t>
        </w:r>
      </w:hyperlink>
    </w:p>
    <w:p w14:paraId="57B1342E" w14:textId="77777777" w:rsidR="00A97B92" w:rsidRPr="003E4EF4" w:rsidRDefault="00A97B92" w:rsidP="00ED249A">
      <w:pPr>
        <w:pStyle w:val="WMOBodyText"/>
        <w:spacing w:before="120"/>
      </w:pPr>
      <w:r w:rsidRPr="003E4EF4">
        <w:rPr>
          <w:rtl/>
        </w:rPr>
        <w:t>ـــــــــــــــــــــــــ</w:t>
      </w:r>
    </w:p>
    <w:p w14:paraId="0B00B040" w14:textId="77777777" w:rsidR="00420461" w:rsidRDefault="003A3D49" w:rsidP="0077247A">
      <w:pPr>
        <w:pStyle w:val="WMONote"/>
        <w:spacing w:before="0"/>
        <w:rPr>
          <w:b w:val="0"/>
          <w:rtl/>
        </w:rPr>
      </w:pPr>
      <w:r w:rsidRPr="00BD3CFB">
        <w:rPr>
          <w:b w:val="0"/>
          <w:rtl/>
        </w:rPr>
        <w:t>ملاحظة:</w:t>
      </w:r>
      <w:r w:rsidRPr="00BD3CFB">
        <w:rPr>
          <w:b w:val="0"/>
          <w:rtl/>
        </w:rPr>
        <w:tab/>
        <w:t xml:space="preserve">هذا القرار يحل محل </w:t>
      </w:r>
      <w:hyperlink r:id="rId13" w:anchor="page=304https://library.wmo.int/doc_num.php?explnum_id=9834" w:history="1">
        <w:r w:rsidRPr="00BD3CFB">
          <w:rPr>
            <w:rStyle w:val="Hyperlink"/>
            <w:b w:val="0"/>
            <w:rtl/>
          </w:rPr>
          <w:t xml:space="preserve">القرار </w:t>
        </w:r>
        <w:r w:rsidR="00BD3CFB" w:rsidRPr="00BD3CFB">
          <w:rPr>
            <w:rStyle w:val="Hyperlink"/>
            <w:b w:val="0"/>
          </w:rPr>
          <w:t>84</w:t>
        </w:r>
        <w:r w:rsidR="00BD3CFB" w:rsidRPr="00BD3CFB">
          <w:rPr>
            <w:rStyle w:val="Hyperlink"/>
            <w:rFonts w:hint="cs"/>
            <w:b w:val="0"/>
            <w:rtl/>
          </w:rPr>
          <w:t xml:space="preserve"> </w:t>
        </w:r>
        <w:r w:rsidR="00BD3CFB" w:rsidRPr="00BD3CFB">
          <w:rPr>
            <w:rStyle w:val="Hyperlink"/>
            <w:b w:val="0"/>
            <w:lang w:val="en-US"/>
          </w:rPr>
          <w:t>(Cg-18)</w:t>
        </w:r>
      </w:hyperlink>
      <w:r w:rsidRPr="00BD3CFB">
        <w:rPr>
          <w:b w:val="0"/>
          <w:rtl/>
        </w:rPr>
        <w:t xml:space="preserve"> الذي </w:t>
      </w:r>
      <w:r w:rsidR="00BD3CFB">
        <w:rPr>
          <w:rFonts w:hint="cs"/>
          <w:b w:val="0"/>
          <w:rtl/>
        </w:rPr>
        <w:t>يظل سارياً حتى</w:t>
      </w:r>
      <w:r w:rsidR="00420461">
        <w:rPr>
          <w:rFonts w:hint="cs"/>
          <w:b w:val="0"/>
          <w:rtl/>
        </w:rPr>
        <w:t xml:space="preserve"> </w:t>
      </w:r>
      <w:r w:rsidR="00420461">
        <w:rPr>
          <w:b w:val="0"/>
          <w:lang w:val="en-US"/>
        </w:rPr>
        <w:t>31</w:t>
      </w:r>
      <w:r w:rsidR="00420461">
        <w:rPr>
          <w:rFonts w:hint="cs"/>
          <w:b w:val="0"/>
          <w:rtl/>
          <w:lang w:val="en-US"/>
        </w:rPr>
        <w:t xml:space="preserve"> كانون الأول/ ديسمبر </w:t>
      </w:r>
      <w:r w:rsidR="00420461">
        <w:rPr>
          <w:b w:val="0"/>
          <w:lang w:val="en-US"/>
        </w:rPr>
        <w:t>2023</w:t>
      </w:r>
      <w:r w:rsidRPr="00BD3CFB">
        <w:rPr>
          <w:b w:val="0"/>
          <w:rtl/>
        </w:rPr>
        <w:t>.</w:t>
      </w:r>
    </w:p>
    <w:p w14:paraId="5C63463A" w14:textId="0D6AB16E" w:rsidR="00814CC6" w:rsidRPr="00005A5F" w:rsidRDefault="002204FD" w:rsidP="00372A5E">
      <w:pPr>
        <w:pStyle w:val="WMONote"/>
        <w:spacing w:before="0"/>
        <w:jc w:val="center"/>
        <w:rPr>
          <w:bCs/>
          <w:sz w:val="22"/>
          <w:szCs w:val="32"/>
        </w:rPr>
      </w:pPr>
      <w:r w:rsidRPr="00005A5F">
        <w:rPr>
          <w:bCs/>
        </w:rPr>
        <w:br w:type="page"/>
      </w:r>
      <w:bookmarkStart w:id="19" w:name="_Annex_to_draft_3"/>
      <w:bookmarkStart w:id="20" w:name="_مرفق_مشروع_القرار"/>
      <w:bookmarkEnd w:id="19"/>
      <w:bookmarkEnd w:id="20"/>
      <w:r w:rsidR="00E2094D" w:rsidRPr="002A2DD0">
        <w:rPr>
          <w:bCs/>
          <w:sz w:val="20"/>
          <w:szCs w:val="28"/>
          <w:rtl/>
        </w:rPr>
        <w:lastRenderedPageBreak/>
        <w:t xml:space="preserve">مرفق مشروع القرار </w:t>
      </w:r>
      <w:r w:rsidR="00420461" w:rsidRPr="00005A5F">
        <w:rPr>
          <w:bCs/>
          <w:sz w:val="22"/>
          <w:szCs w:val="32"/>
        </w:rPr>
        <w:t>1</w:t>
      </w:r>
      <w:r w:rsidR="00E2094D" w:rsidRPr="00005A5F">
        <w:rPr>
          <w:bCs/>
          <w:sz w:val="22"/>
          <w:szCs w:val="32"/>
        </w:rPr>
        <w:t>/</w:t>
      </w:r>
      <w:r w:rsidR="00420461" w:rsidRPr="00005A5F">
        <w:rPr>
          <w:bCs/>
          <w:sz w:val="22"/>
          <w:szCs w:val="32"/>
        </w:rPr>
        <w:t>6.3(2)</w:t>
      </w:r>
      <w:r w:rsidR="00E2094D" w:rsidRPr="00005A5F">
        <w:rPr>
          <w:bCs/>
          <w:sz w:val="22"/>
          <w:szCs w:val="32"/>
          <w:rtl/>
        </w:rPr>
        <w:t xml:space="preserve"> </w:t>
      </w:r>
      <w:r w:rsidR="00814CC6" w:rsidRPr="00005A5F">
        <w:rPr>
          <w:bCs/>
          <w:sz w:val="22"/>
          <w:szCs w:val="32"/>
        </w:rPr>
        <w:t>(</w:t>
      </w:r>
      <w:r w:rsidR="00004D69" w:rsidRPr="00005A5F">
        <w:rPr>
          <w:bCs/>
          <w:sz w:val="22"/>
          <w:szCs w:val="32"/>
        </w:rPr>
        <w:t>Cg-19</w:t>
      </w:r>
      <w:r w:rsidR="00814CC6" w:rsidRPr="00005A5F">
        <w:rPr>
          <w:bCs/>
          <w:sz w:val="22"/>
          <w:szCs w:val="32"/>
        </w:rPr>
        <w:t>)</w:t>
      </w:r>
    </w:p>
    <w:p w14:paraId="6789F3E3" w14:textId="5EA0978A" w:rsidR="00814CC6" w:rsidRDefault="00CB6FBA" w:rsidP="00F55CF8">
      <w:pPr>
        <w:pStyle w:val="WMOHeading2"/>
        <w:spacing w:after="0"/>
        <w:rPr>
          <w:rtl/>
          <w:lang w:val="en-US"/>
        </w:rPr>
      </w:pPr>
      <w:r>
        <w:rPr>
          <w:rFonts w:hint="cs"/>
          <w:rtl/>
        </w:rPr>
        <w:t xml:space="preserve">جدول الاشتراكات المقررة للمنظمة </w:t>
      </w:r>
      <w:r>
        <w:rPr>
          <w:lang w:val="en-US"/>
        </w:rPr>
        <w:t>(WMO)</w:t>
      </w:r>
    </w:p>
    <w:p w14:paraId="67C20375" w14:textId="2838CFC6" w:rsidR="001A38BC" w:rsidRDefault="001A38BC" w:rsidP="00F55CF8">
      <w:pPr>
        <w:pStyle w:val="WMOHeading2"/>
        <w:spacing w:before="240" w:after="240"/>
        <w:rPr>
          <w:rtl/>
          <w:lang w:val="en-US"/>
        </w:rPr>
      </w:pPr>
      <w:bookmarkStart w:id="21" w:name="جدول1"/>
      <w:r>
        <w:rPr>
          <w:rFonts w:hint="cs"/>
          <w:rtl/>
          <w:lang w:val="en-US"/>
        </w:rPr>
        <w:t xml:space="preserve">الجدول </w:t>
      </w:r>
      <w:r>
        <w:rPr>
          <w:lang w:val="en-US"/>
        </w:rPr>
        <w:t>1</w:t>
      </w:r>
      <w:bookmarkEnd w:id="21"/>
    </w:p>
    <w:p w14:paraId="3EE51975" w14:textId="0E814E23" w:rsidR="001A38BC" w:rsidRDefault="001A38BC" w:rsidP="00F55CF8">
      <w:pPr>
        <w:pStyle w:val="WMOHeading2"/>
        <w:spacing w:before="240" w:after="240"/>
        <w:rPr>
          <w:rtl/>
          <w:lang w:val="en-US"/>
        </w:rPr>
      </w:pPr>
      <w:r>
        <w:rPr>
          <w:rFonts w:hint="cs"/>
          <w:rtl/>
          <w:lang w:val="en-US"/>
        </w:rPr>
        <w:t>الاشتراكات التناسبية للفترة المالية التاسعة عشرة</w:t>
      </w:r>
    </w:p>
    <w:p w14:paraId="74F1F0C0" w14:textId="77777777" w:rsidR="00F21ACF" w:rsidRDefault="00F21ACF" w:rsidP="00F55CF8">
      <w:pPr>
        <w:pStyle w:val="WMOBodyText"/>
        <w:spacing w:before="0" w:line="240" w:lineRule="auto"/>
        <w:jc w:val="center"/>
        <w:rPr>
          <w:b/>
          <w:bCs/>
        </w:rPr>
      </w:pPr>
      <w:r w:rsidRPr="00974004">
        <w:rPr>
          <w:b/>
          <w:bCs/>
          <w:noProof/>
        </w:rPr>
        <w:drawing>
          <wp:inline distT="0" distB="0" distL="0" distR="0" wp14:anchorId="236DC830" wp14:editId="12D03CD3">
            <wp:extent cx="5669280" cy="711203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741" cy="713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DE373" w14:textId="77B34EBF" w:rsidR="00F21ACF" w:rsidRDefault="00F21ACF" w:rsidP="00F21ACF">
      <w:pPr>
        <w:tabs>
          <w:tab w:val="clear" w:pos="1134"/>
        </w:tabs>
        <w:jc w:val="left"/>
        <w:rPr>
          <w:b/>
          <w:bCs/>
        </w:rPr>
      </w:pPr>
      <w:r w:rsidRPr="00C533FD">
        <w:rPr>
          <w:b/>
          <w:bCs/>
          <w:noProof/>
        </w:rPr>
        <w:lastRenderedPageBreak/>
        <w:drawing>
          <wp:inline distT="0" distB="0" distL="0" distR="0" wp14:anchorId="7B49BC9B" wp14:editId="4068A64A">
            <wp:extent cx="5944534" cy="846813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772" cy="847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6342" w14:textId="243A9D5A" w:rsidR="00F21ACF" w:rsidRDefault="00F21ACF" w:rsidP="00F21ACF">
      <w:pPr>
        <w:tabs>
          <w:tab w:val="clear" w:pos="1134"/>
        </w:tabs>
        <w:jc w:val="left"/>
        <w:rPr>
          <w:b/>
          <w:bCs/>
        </w:rPr>
      </w:pPr>
      <w:r w:rsidRPr="00291B06">
        <w:rPr>
          <w:b/>
          <w:bCs/>
          <w:noProof/>
        </w:rPr>
        <w:lastRenderedPageBreak/>
        <w:drawing>
          <wp:inline distT="0" distB="0" distL="0" distR="0" wp14:anchorId="5A22CF7D" wp14:editId="15DF49B4">
            <wp:extent cx="5983606" cy="852379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420" cy="852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BA276" w14:textId="49CEF931" w:rsidR="00F21ACF" w:rsidRDefault="00F21ACF" w:rsidP="00F21ACF">
      <w:pPr>
        <w:tabs>
          <w:tab w:val="clear" w:pos="1134"/>
        </w:tabs>
        <w:jc w:val="left"/>
        <w:rPr>
          <w:b/>
          <w:bCs/>
        </w:rPr>
      </w:pPr>
      <w:r w:rsidRPr="00292D7A">
        <w:rPr>
          <w:b/>
          <w:bCs/>
          <w:noProof/>
        </w:rPr>
        <w:lastRenderedPageBreak/>
        <w:drawing>
          <wp:inline distT="0" distB="0" distL="0" distR="0" wp14:anchorId="10D1DA09" wp14:editId="564C57E1">
            <wp:extent cx="5921241" cy="861126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51" cy="861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  <w:r w:rsidRPr="006E006F">
        <w:rPr>
          <w:b/>
          <w:bCs/>
          <w:noProof/>
        </w:rPr>
        <w:lastRenderedPageBreak/>
        <w:drawing>
          <wp:inline distT="0" distB="0" distL="0" distR="0" wp14:anchorId="4D9C98BD" wp14:editId="5E9857A3">
            <wp:extent cx="5941378" cy="8173941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004" cy="818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452C9" w14:textId="77777777" w:rsidR="00F21ACF" w:rsidRDefault="00F21ACF" w:rsidP="00F21ACF">
      <w:pPr>
        <w:tabs>
          <w:tab w:val="clear" w:pos="1134"/>
        </w:tabs>
        <w:jc w:val="left"/>
        <w:rPr>
          <w:b/>
          <w:bCs/>
        </w:rPr>
      </w:pPr>
    </w:p>
    <w:p w14:paraId="386A339E" w14:textId="7CE6FBCD" w:rsidR="00475C3C" w:rsidRDefault="00475C3C" w:rsidP="0051284D">
      <w:pPr>
        <w:pStyle w:val="WMOHeading2"/>
        <w:spacing w:before="240" w:after="0"/>
        <w:rPr>
          <w:rtl/>
          <w:lang w:val="en-US"/>
        </w:rPr>
      </w:pPr>
      <w:bookmarkStart w:id="22" w:name="جدول2"/>
      <w:r>
        <w:rPr>
          <w:rFonts w:hint="cs"/>
          <w:rtl/>
          <w:lang w:val="en-US"/>
        </w:rPr>
        <w:lastRenderedPageBreak/>
        <w:t xml:space="preserve">الجدول </w:t>
      </w:r>
      <w:r>
        <w:rPr>
          <w:lang w:val="en-US"/>
        </w:rPr>
        <w:t>2</w:t>
      </w:r>
    </w:p>
    <w:bookmarkEnd w:id="22"/>
    <w:p w14:paraId="71E0D9EB" w14:textId="0352EE58" w:rsidR="00F21ACF" w:rsidRPr="00CB6FBA" w:rsidRDefault="0057772B" w:rsidP="0057772B">
      <w:pPr>
        <w:tabs>
          <w:tab w:val="clear" w:pos="1134"/>
        </w:tabs>
        <w:jc w:val="left"/>
        <w:rPr>
          <w:rtl/>
          <w:lang w:val="en-US"/>
        </w:rPr>
      </w:pPr>
      <w:r>
        <w:rPr>
          <w:noProof/>
        </w:rPr>
        <w:drawing>
          <wp:inline distT="0" distB="0" distL="0" distR="0" wp14:anchorId="7BED1C54" wp14:editId="5264B7A1">
            <wp:extent cx="5886450" cy="3893688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280" cy="3899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90954F" w14:textId="600CA25E" w:rsidR="00C27B6A" w:rsidRPr="003E4EF4" w:rsidRDefault="003460C7" w:rsidP="0051284D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C27B6A" w:rsidRPr="003E4EF4" w:rsidSect="0020095E">
      <w:headerReference w:type="defaul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3B42" w14:textId="77777777" w:rsidR="00A42DAD" w:rsidRDefault="00A42DAD">
      <w:r>
        <w:separator/>
      </w:r>
    </w:p>
    <w:p w14:paraId="279C22C7" w14:textId="77777777" w:rsidR="00A42DAD" w:rsidRDefault="00A42DAD"/>
    <w:p w14:paraId="2BEEF0EE" w14:textId="77777777" w:rsidR="00A42DAD" w:rsidRDefault="00A42DAD"/>
  </w:endnote>
  <w:endnote w:type="continuationSeparator" w:id="0">
    <w:p w14:paraId="218E6883" w14:textId="77777777" w:rsidR="00A42DAD" w:rsidRDefault="00A42DAD">
      <w:r>
        <w:continuationSeparator/>
      </w:r>
    </w:p>
    <w:p w14:paraId="6F4C40E1" w14:textId="77777777" w:rsidR="00A42DAD" w:rsidRDefault="00A42DAD"/>
    <w:p w14:paraId="5B61E907" w14:textId="77777777" w:rsidR="00A42DAD" w:rsidRDefault="00A42D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2632" w14:textId="77777777" w:rsidR="00A42DAD" w:rsidRDefault="00A42DAD" w:rsidP="00F82F58">
      <w:pPr>
        <w:bidi/>
      </w:pPr>
      <w:r>
        <w:separator/>
      </w:r>
    </w:p>
  </w:footnote>
  <w:footnote w:type="continuationSeparator" w:id="0">
    <w:p w14:paraId="5492DDC6" w14:textId="77777777" w:rsidR="00A42DAD" w:rsidRDefault="00A42DAD">
      <w:r>
        <w:continuationSeparator/>
      </w:r>
    </w:p>
    <w:p w14:paraId="2152D9C9" w14:textId="77777777" w:rsidR="00A42DAD" w:rsidRDefault="00A42DAD"/>
    <w:p w14:paraId="0279BA3B" w14:textId="77777777" w:rsidR="00A42DAD" w:rsidRDefault="00A42D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D5DA" w14:textId="1FBF13E7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F41850">
      <w:rPr>
        <w:rFonts w:ascii="Arial" w:hAnsi="Arial"/>
        <w:szCs w:val="26"/>
      </w:rPr>
      <w:t>6.3(2)</w:t>
    </w:r>
    <w:r w:rsidR="0020095E" w:rsidRPr="00B91287">
      <w:rPr>
        <w:rFonts w:ascii="Arial" w:hAnsi="Arial"/>
        <w:szCs w:val="26"/>
      </w:rPr>
      <w:t xml:space="preserve">, </w:t>
    </w:r>
    <w:del w:id="23" w:author="Tina Youssef" w:date="2023-06-02T11:01:00Z">
      <w:r w:rsidR="0020095E" w:rsidRPr="00B91287" w:rsidDel="000B065E">
        <w:rPr>
          <w:rFonts w:ascii="Arial" w:hAnsi="Arial"/>
          <w:szCs w:val="26"/>
        </w:rPr>
        <w:delText>DRAFT 1</w:delText>
      </w:r>
    </w:del>
    <w:ins w:id="24" w:author="Tina Youssef" w:date="2023-06-02T11:01:00Z">
      <w:r w:rsidR="000B065E">
        <w:rPr>
          <w:rFonts w:ascii="Arial" w:hAnsi="Arial"/>
          <w:szCs w:val="26"/>
          <w:lang w:val="en-CH"/>
        </w:rPr>
        <w:t>APPROVED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401C02F5" w14:textId="40E613B1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del w:id="25" w:author="Tina Youssef" w:date="2023-06-02T11:01:00Z">
      <w:r w:rsidRPr="00B91287" w:rsidDel="000B065E">
        <w:rPr>
          <w:rStyle w:val="PageNumber"/>
          <w:rFonts w:ascii="Arial" w:hAnsi="Arial" w:hint="cs"/>
          <w:szCs w:val="26"/>
          <w:rtl/>
        </w:rPr>
        <w:delText xml:space="preserve">المسودة </w:delText>
      </w:r>
      <w:r w:rsidRPr="00B91287" w:rsidDel="000B065E">
        <w:rPr>
          <w:rStyle w:val="PageNumber"/>
          <w:rFonts w:ascii="Arial" w:hAnsi="Arial"/>
          <w:szCs w:val="26"/>
        </w:rPr>
        <w:delText>1</w:delText>
      </w:r>
    </w:del>
    <w:ins w:id="26" w:author="Tina Youssef" w:date="2023-06-02T11:01:00Z">
      <w:r w:rsidR="000B065E">
        <w:rPr>
          <w:rStyle w:val="PageNumber"/>
          <w:rFonts w:ascii="Arial" w:hAnsi="Arial" w:hint="cs"/>
          <w:szCs w:val="26"/>
          <w:rtl/>
        </w:rPr>
        <w:t>معتمد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na Youssef">
    <w15:presenceInfo w15:providerId="AD" w15:userId="S::tyoussef@wmo.int::5304b47f-53f7-4742-acd5-93422cee1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AD"/>
    <w:rsid w:val="00000226"/>
    <w:rsid w:val="00002457"/>
    <w:rsid w:val="00004D69"/>
    <w:rsid w:val="00005A5F"/>
    <w:rsid w:val="000143AA"/>
    <w:rsid w:val="000206A8"/>
    <w:rsid w:val="00031250"/>
    <w:rsid w:val="0003137A"/>
    <w:rsid w:val="00031A23"/>
    <w:rsid w:val="00032CEE"/>
    <w:rsid w:val="00041171"/>
    <w:rsid w:val="00041727"/>
    <w:rsid w:val="0004226F"/>
    <w:rsid w:val="00042B6A"/>
    <w:rsid w:val="0005068B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A69BF"/>
    <w:rsid w:val="000B065E"/>
    <w:rsid w:val="000B19D3"/>
    <w:rsid w:val="000B3884"/>
    <w:rsid w:val="000C1916"/>
    <w:rsid w:val="000C225A"/>
    <w:rsid w:val="000C442C"/>
    <w:rsid w:val="000C6781"/>
    <w:rsid w:val="000E0A03"/>
    <w:rsid w:val="000F5AC6"/>
    <w:rsid w:val="000F5E49"/>
    <w:rsid w:val="000F7A87"/>
    <w:rsid w:val="00105D2E"/>
    <w:rsid w:val="00107D94"/>
    <w:rsid w:val="00111BFD"/>
    <w:rsid w:val="001130D4"/>
    <w:rsid w:val="0011498B"/>
    <w:rsid w:val="00120147"/>
    <w:rsid w:val="00123140"/>
    <w:rsid w:val="00123D94"/>
    <w:rsid w:val="0012411A"/>
    <w:rsid w:val="00124E36"/>
    <w:rsid w:val="00140BE4"/>
    <w:rsid w:val="001431BA"/>
    <w:rsid w:val="00156F9B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A341E"/>
    <w:rsid w:val="001A38BC"/>
    <w:rsid w:val="001A4800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10D30"/>
    <w:rsid w:val="002204FD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2DD0"/>
    <w:rsid w:val="002A354F"/>
    <w:rsid w:val="002A386C"/>
    <w:rsid w:val="002B540D"/>
    <w:rsid w:val="002B6FED"/>
    <w:rsid w:val="002C30BC"/>
    <w:rsid w:val="002C5965"/>
    <w:rsid w:val="002C6122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7DB"/>
    <w:rsid w:val="00314D5D"/>
    <w:rsid w:val="00315760"/>
    <w:rsid w:val="00317570"/>
    <w:rsid w:val="00320009"/>
    <w:rsid w:val="00323B8B"/>
    <w:rsid w:val="0032424A"/>
    <w:rsid w:val="00326F12"/>
    <w:rsid w:val="00330AA3"/>
    <w:rsid w:val="00334987"/>
    <w:rsid w:val="0033722F"/>
    <w:rsid w:val="003377A4"/>
    <w:rsid w:val="00342E34"/>
    <w:rsid w:val="003460C7"/>
    <w:rsid w:val="00350ECD"/>
    <w:rsid w:val="00351944"/>
    <w:rsid w:val="00351F04"/>
    <w:rsid w:val="003538ED"/>
    <w:rsid w:val="0036176C"/>
    <w:rsid w:val="003717DC"/>
    <w:rsid w:val="00371909"/>
    <w:rsid w:val="00371CF1"/>
    <w:rsid w:val="00372A5E"/>
    <w:rsid w:val="00372DB5"/>
    <w:rsid w:val="00373469"/>
    <w:rsid w:val="003750C1"/>
    <w:rsid w:val="00380AF7"/>
    <w:rsid w:val="00382939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4046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6F97"/>
    <w:rsid w:val="00420461"/>
    <w:rsid w:val="0043039B"/>
    <w:rsid w:val="00432A74"/>
    <w:rsid w:val="00441858"/>
    <w:rsid w:val="004423FE"/>
    <w:rsid w:val="00445193"/>
    <w:rsid w:val="00445C35"/>
    <w:rsid w:val="0045663A"/>
    <w:rsid w:val="0046344E"/>
    <w:rsid w:val="004667E7"/>
    <w:rsid w:val="00475797"/>
    <w:rsid w:val="00475C3C"/>
    <w:rsid w:val="00491968"/>
    <w:rsid w:val="0049253B"/>
    <w:rsid w:val="004976AB"/>
    <w:rsid w:val="004977EF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6B46"/>
    <w:rsid w:val="004F722B"/>
    <w:rsid w:val="005011AD"/>
    <w:rsid w:val="0050564F"/>
    <w:rsid w:val="00506040"/>
    <w:rsid w:val="00507451"/>
    <w:rsid w:val="00511999"/>
    <w:rsid w:val="0051284D"/>
    <w:rsid w:val="00516E3F"/>
    <w:rsid w:val="00521EA5"/>
    <w:rsid w:val="00525B80"/>
    <w:rsid w:val="0053098F"/>
    <w:rsid w:val="0053649E"/>
    <w:rsid w:val="00536B2E"/>
    <w:rsid w:val="005400FD"/>
    <w:rsid w:val="00541854"/>
    <w:rsid w:val="00546D8E"/>
    <w:rsid w:val="00553738"/>
    <w:rsid w:val="00553E4B"/>
    <w:rsid w:val="005648A7"/>
    <w:rsid w:val="00571AE1"/>
    <w:rsid w:val="00576DE0"/>
    <w:rsid w:val="0057772B"/>
    <w:rsid w:val="0058572B"/>
    <w:rsid w:val="00592267"/>
    <w:rsid w:val="0059305D"/>
    <w:rsid w:val="005A6304"/>
    <w:rsid w:val="005B0AE2"/>
    <w:rsid w:val="005B1F2C"/>
    <w:rsid w:val="005B5F3C"/>
    <w:rsid w:val="005C6C25"/>
    <w:rsid w:val="005D03D9"/>
    <w:rsid w:val="005D1EE8"/>
    <w:rsid w:val="005D4457"/>
    <w:rsid w:val="005D4BAD"/>
    <w:rsid w:val="005D56AE"/>
    <w:rsid w:val="005D666D"/>
    <w:rsid w:val="005D6D89"/>
    <w:rsid w:val="005E3A59"/>
    <w:rsid w:val="005E4FEF"/>
    <w:rsid w:val="005F267A"/>
    <w:rsid w:val="005F2C18"/>
    <w:rsid w:val="005F5914"/>
    <w:rsid w:val="00604802"/>
    <w:rsid w:val="00615AB0"/>
    <w:rsid w:val="0061778C"/>
    <w:rsid w:val="00624DE1"/>
    <w:rsid w:val="00636B90"/>
    <w:rsid w:val="0064738B"/>
    <w:rsid w:val="006504C3"/>
    <w:rsid w:val="006508EA"/>
    <w:rsid w:val="00667E86"/>
    <w:rsid w:val="00674803"/>
    <w:rsid w:val="0068392D"/>
    <w:rsid w:val="0068664E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1A68"/>
    <w:rsid w:val="0077247A"/>
    <w:rsid w:val="007744D2"/>
    <w:rsid w:val="00776179"/>
    <w:rsid w:val="007808CF"/>
    <w:rsid w:val="00781C9B"/>
    <w:rsid w:val="00786097"/>
    <w:rsid w:val="0078758D"/>
    <w:rsid w:val="007932AB"/>
    <w:rsid w:val="007B02DA"/>
    <w:rsid w:val="007B2A60"/>
    <w:rsid w:val="007B6FA2"/>
    <w:rsid w:val="007C0DFF"/>
    <w:rsid w:val="007C1BC8"/>
    <w:rsid w:val="007C212A"/>
    <w:rsid w:val="007C62D9"/>
    <w:rsid w:val="007C76EC"/>
    <w:rsid w:val="007D5329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271D"/>
    <w:rsid w:val="0086420B"/>
    <w:rsid w:val="00864DBF"/>
    <w:rsid w:val="00865AE2"/>
    <w:rsid w:val="00871331"/>
    <w:rsid w:val="00875006"/>
    <w:rsid w:val="00890321"/>
    <w:rsid w:val="0089601F"/>
    <w:rsid w:val="00896081"/>
    <w:rsid w:val="008A00D9"/>
    <w:rsid w:val="008A116F"/>
    <w:rsid w:val="008A1C1F"/>
    <w:rsid w:val="008A7313"/>
    <w:rsid w:val="008A7600"/>
    <w:rsid w:val="008A7D91"/>
    <w:rsid w:val="008B7FC7"/>
    <w:rsid w:val="008C1342"/>
    <w:rsid w:val="008C4337"/>
    <w:rsid w:val="008C4FD0"/>
    <w:rsid w:val="008E1E4A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2E78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61410"/>
    <w:rsid w:val="009629EE"/>
    <w:rsid w:val="00963F8F"/>
    <w:rsid w:val="00964B2C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6287"/>
    <w:rsid w:val="009D72C6"/>
    <w:rsid w:val="009E1854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01FC"/>
    <w:rsid w:val="00A42547"/>
    <w:rsid w:val="00A42DAD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42E55"/>
    <w:rsid w:val="00B43B16"/>
    <w:rsid w:val="00B447C0"/>
    <w:rsid w:val="00B548A2"/>
    <w:rsid w:val="00B55C76"/>
    <w:rsid w:val="00B56934"/>
    <w:rsid w:val="00B61DA5"/>
    <w:rsid w:val="00B62F03"/>
    <w:rsid w:val="00B63029"/>
    <w:rsid w:val="00B64619"/>
    <w:rsid w:val="00B6513C"/>
    <w:rsid w:val="00B72444"/>
    <w:rsid w:val="00B91287"/>
    <w:rsid w:val="00B919B6"/>
    <w:rsid w:val="00B93B62"/>
    <w:rsid w:val="00B953D1"/>
    <w:rsid w:val="00BA30D0"/>
    <w:rsid w:val="00BA71A3"/>
    <w:rsid w:val="00BB0D32"/>
    <w:rsid w:val="00BC6DA4"/>
    <w:rsid w:val="00BC76B5"/>
    <w:rsid w:val="00BD26AC"/>
    <w:rsid w:val="00BD3CFB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36CC"/>
    <w:rsid w:val="00C2459D"/>
    <w:rsid w:val="00C27B6A"/>
    <w:rsid w:val="00C316F1"/>
    <w:rsid w:val="00C42C95"/>
    <w:rsid w:val="00C4470F"/>
    <w:rsid w:val="00C55E5B"/>
    <w:rsid w:val="00C61162"/>
    <w:rsid w:val="00C62739"/>
    <w:rsid w:val="00C720A4"/>
    <w:rsid w:val="00C7611C"/>
    <w:rsid w:val="00C94097"/>
    <w:rsid w:val="00CA4269"/>
    <w:rsid w:val="00CA7330"/>
    <w:rsid w:val="00CB1C84"/>
    <w:rsid w:val="00CB3C71"/>
    <w:rsid w:val="00CB64F0"/>
    <w:rsid w:val="00CB6FBA"/>
    <w:rsid w:val="00CC27F1"/>
    <w:rsid w:val="00CC2909"/>
    <w:rsid w:val="00CD0549"/>
    <w:rsid w:val="00CE21F3"/>
    <w:rsid w:val="00CF1AB1"/>
    <w:rsid w:val="00CF539E"/>
    <w:rsid w:val="00D01F9E"/>
    <w:rsid w:val="00D05E6F"/>
    <w:rsid w:val="00D2522C"/>
    <w:rsid w:val="00D27929"/>
    <w:rsid w:val="00D322E3"/>
    <w:rsid w:val="00D33185"/>
    <w:rsid w:val="00D33442"/>
    <w:rsid w:val="00D3682C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B5324"/>
    <w:rsid w:val="00DC4FDF"/>
    <w:rsid w:val="00DC66F0"/>
    <w:rsid w:val="00DD0C9A"/>
    <w:rsid w:val="00DD3A65"/>
    <w:rsid w:val="00DD62C6"/>
    <w:rsid w:val="00DE7137"/>
    <w:rsid w:val="00DF3196"/>
    <w:rsid w:val="00E00498"/>
    <w:rsid w:val="00E14ADB"/>
    <w:rsid w:val="00E2094D"/>
    <w:rsid w:val="00E2617A"/>
    <w:rsid w:val="00E31CD4"/>
    <w:rsid w:val="00E3724A"/>
    <w:rsid w:val="00E44381"/>
    <w:rsid w:val="00E51BC3"/>
    <w:rsid w:val="00E538E6"/>
    <w:rsid w:val="00E7321F"/>
    <w:rsid w:val="00E74EDD"/>
    <w:rsid w:val="00E767BD"/>
    <w:rsid w:val="00E802A2"/>
    <w:rsid w:val="00E85C0B"/>
    <w:rsid w:val="00E960B6"/>
    <w:rsid w:val="00EA11E5"/>
    <w:rsid w:val="00EB13D7"/>
    <w:rsid w:val="00EB1E83"/>
    <w:rsid w:val="00EC22C3"/>
    <w:rsid w:val="00EC5078"/>
    <w:rsid w:val="00ED22CB"/>
    <w:rsid w:val="00ED249A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1ACF"/>
    <w:rsid w:val="00F25D8D"/>
    <w:rsid w:val="00F25DED"/>
    <w:rsid w:val="00F319C8"/>
    <w:rsid w:val="00F41850"/>
    <w:rsid w:val="00F418FE"/>
    <w:rsid w:val="00F43B18"/>
    <w:rsid w:val="00F44CCB"/>
    <w:rsid w:val="00F474C9"/>
    <w:rsid w:val="00F54EA3"/>
    <w:rsid w:val="00F55CF8"/>
    <w:rsid w:val="00F61675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7B57"/>
    <w:rsid w:val="00FA3E3F"/>
    <w:rsid w:val="00FA4AA9"/>
    <w:rsid w:val="00FB0872"/>
    <w:rsid w:val="00FB54CC"/>
    <w:rsid w:val="00FB5D94"/>
    <w:rsid w:val="00FC3230"/>
    <w:rsid w:val="00FD1A37"/>
    <w:rsid w:val="00FD4E5B"/>
    <w:rsid w:val="00FD553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CD777A"/>
  <w15:docId w15:val="{C2E29028-1000-4649-98F0-9A197819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34" TargetMode="External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34" TargetMode="External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sman\OneDrive%20-%20WMO\Desktop\Cg-19-dxx-Template_ar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FB9B6-0A87-4DE6-B7CF-603A714E0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ce21bc6c-711a-4065-a01c-a8f0e29e3ad8"/>
    <ds:schemaRef ds:uri="3679bf0f-1d7e-438f-afa5-6ebf1e20f9b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- Copy</Template>
  <TotalTime>40</TotalTime>
  <Pages>8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3042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Ahmed OSMAN</dc:creator>
  <cp:lastModifiedBy>Tina Youssef</cp:lastModifiedBy>
  <cp:revision>54</cp:revision>
  <cp:lastPrinted>2013-03-12T09:27:00Z</cp:lastPrinted>
  <dcterms:created xsi:type="dcterms:W3CDTF">2023-04-03T09:52:00Z</dcterms:created>
  <dcterms:modified xsi:type="dcterms:W3CDTF">2023-06-02T09:01:00Z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